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6368" w14:textId="172F6FF6" w:rsidR="00C0551D" w:rsidRPr="00382C34" w:rsidRDefault="00C0551D" w:rsidP="006D6422">
      <w:pPr>
        <w:pStyle w:val="BodyText"/>
        <w:jc w:val="left"/>
        <w:rPr>
          <w:rFonts w:ascii="Omnes" w:hAnsi="Omnes" w:cs="Arial"/>
          <w:b/>
          <w:sz w:val="16"/>
          <w:u w:val="single"/>
        </w:rPr>
      </w:pPr>
    </w:p>
    <w:tbl>
      <w:tblPr>
        <w:tblW w:w="986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977"/>
        <w:gridCol w:w="1984"/>
        <w:gridCol w:w="3422"/>
      </w:tblGrid>
      <w:tr w:rsidR="00C0551D" w:rsidRPr="00382C34" w14:paraId="6294715E" w14:textId="77777777" w:rsidTr="00072A7A">
        <w:trPr>
          <w:cantSplit/>
          <w:trHeight w:val="226"/>
        </w:trPr>
        <w:tc>
          <w:tcPr>
            <w:tcW w:w="1485" w:type="dxa"/>
            <w:shd w:val="clear" w:color="auto" w:fill="C0C0C0"/>
          </w:tcPr>
          <w:p w14:paraId="38CD8E22" w14:textId="7CE70FFB" w:rsidR="00C0551D" w:rsidRPr="00382C34" w:rsidRDefault="00C0551D" w:rsidP="008F4560">
            <w:pPr>
              <w:rPr>
                <w:rFonts w:ascii="Omnes" w:hAnsi="Omnes"/>
                <w:sz w:val="22"/>
                <w:szCs w:val="22"/>
              </w:rPr>
            </w:pPr>
            <w:r w:rsidRPr="00382C34">
              <w:rPr>
                <w:rFonts w:ascii="Omnes" w:hAnsi="Omnes" w:cs="Arial"/>
                <w:b/>
                <w:bCs/>
                <w:sz w:val="22"/>
                <w:szCs w:val="22"/>
              </w:rPr>
              <w:t>Job Title:</w:t>
            </w:r>
            <w:r w:rsidRPr="00382C34">
              <w:rPr>
                <w:rFonts w:ascii="Omnes" w:hAnsi="Omnes" w:cs="Arial"/>
                <w:sz w:val="22"/>
                <w:szCs w:val="22"/>
              </w:rPr>
              <w:t xml:space="preserve"> </w:t>
            </w:r>
          </w:p>
        </w:tc>
        <w:tc>
          <w:tcPr>
            <w:tcW w:w="2977" w:type="dxa"/>
          </w:tcPr>
          <w:p w14:paraId="40D2783B" w14:textId="2C0FEF81" w:rsidR="00C0551D" w:rsidRPr="00382C34" w:rsidRDefault="00932F3E" w:rsidP="0074299B">
            <w:pPr>
              <w:pStyle w:val="BodyText2"/>
              <w:rPr>
                <w:rFonts w:ascii="Omnes" w:hAnsi="Omnes" w:cs="Arial"/>
                <w:b w:val="0"/>
                <w:bCs w:val="0"/>
                <w:sz w:val="22"/>
                <w:szCs w:val="22"/>
              </w:rPr>
            </w:pPr>
            <w:r>
              <w:rPr>
                <w:rFonts w:ascii="Omnes" w:hAnsi="Omnes" w:cs="Arial"/>
                <w:b w:val="0"/>
                <w:bCs w:val="0"/>
                <w:sz w:val="22"/>
                <w:szCs w:val="22"/>
              </w:rPr>
              <w:t>D365 Consultant</w:t>
            </w:r>
          </w:p>
        </w:tc>
        <w:tc>
          <w:tcPr>
            <w:tcW w:w="1984" w:type="dxa"/>
            <w:shd w:val="clear" w:color="auto" w:fill="C0C0C0"/>
          </w:tcPr>
          <w:p w14:paraId="655B4D04" w14:textId="77777777" w:rsidR="00C0551D" w:rsidRPr="00382C34" w:rsidRDefault="00C0551D" w:rsidP="0074299B">
            <w:pPr>
              <w:rPr>
                <w:rFonts w:ascii="Omnes" w:hAnsi="Omnes" w:cs="Arial"/>
                <w:b/>
                <w:bCs/>
                <w:sz w:val="22"/>
                <w:szCs w:val="22"/>
              </w:rPr>
            </w:pPr>
            <w:r w:rsidRPr="00382C34">
              <w:rPr>
                <w:rFonts w:ascii="Omnes" w:hAnsi="Omnes" w:cs="Arial"/>
                <w:b/>
                <w:bCs/>
                <w:sz w:val="22"/>
                <w:szCs w:val="22"/>
              </w:rPr>
              <w:t>Contract/Dept:</w:t>
            </w:r>
            <w:r w:rsidRPr="00382C34">
              <w:rPr>
                <w:rFonts w:ascii="Omnes" w:hAnsi="Omnes" w:cs="Arial"/>
                <w:sz w:val="22"/>
                <w:szCs w:val="22"/>
              </w:rPr>
              <w:t xml:space="preserve"> </w:t>
            </w:r>
          </w:p>
        </w:tc>
        <w:tc>
          <w:tcPr>
            <w:tcW w:w="3422" w:type="dxa"/>
          </w:tcPr>
          <w:p w14:paraId="7AA68DA2" w14:textId="2F21503D" w:rsidR="00C0551D" w:rsidRPr="00382C34" w:rsidRDefault="00E923AB" w:rsidP="0074299B">
            <w:pPr>
              <w:rPr>
                <w:rFonts w:ascii="Omnes" w:hAnsi="Omnes" w:cs="Arial"/>
                <w:sz w:val="22"/>
                <w:szCs w:val="22"/>
              </w:rPr>
            </w:pPr>
            <w:r>
              <w:rPr>
                <w:rFonts w:ascii="Omnes" w:hAnsi="Omnes" w:cs="Arial"/>
                <w:sz w:val="22"/>
                <w:szCs w:val="22"/>
              </w:rPr>
              <w:t xml:space="preserve">CRM </w:t>
            </w:r>
          </w:p>
        </w:tc>
      </w:tr>
      <w:tr w:rsidR="0064664F" w:rsidRPr="00382C34" w14:paraId="36C0AEA7" w14:textId="77777777" w:rsidTr="00382C34">
        <w:trPr>
          <w:cantSplit/>
        </w:trPr>
        <w:tc>
          <w:tcPr>
            <w:tcW w:w="1485" w:type="dxa"/>
            <w:shd w:val="clear" w:color="auto" w:fill="C0C0C0"/>
          </w:tcPr>
          <w:p w14:paraId="73CE042E" w14:textId="77777777" w:rsidR="0064664F" w:rsidRPr="00382C34" w:rsidRDefault="0064664F" w:rsidP="0064664F">
            <w:pPr>
              <w:rPr>
                <w:rFonts w:ascii="Omnes" w:hAnsi="Omnes" w:cs="Arial"/>
                <w:b/>
                <w:bCs/>
                <w:sz w:val="18"/>
                <w:szCs w:val="18"/>
              </w:rPr>
            </w:pPr>
            <w:r w:rsidRPr="00382C34">
              <w:rPr>
                <w:rFonts w:ascii="Omnes" w:hAnsi="Omnes" w:cs="Arial"/>
                <w:b/>
                <w:bCs/>
                <w:sz w:val="22"/>
                <w:szCs w:val="22"/>
              </w:rPr>
              <w:t>Reports To:</w:t>
            </w:r>
            <w:r w:rsidRPr="00382C34">
              <w:rPr>
                <w:rFonts w:ascii="Omnes" w:hAnsi="Omnes" w:cs="Arial"/>
                <w:b/>
                <w:bCs/>
                <w:sz w:val="18"/>
                <w:szCs w:val="18"/>
              </w:rPr>
              <w:t xml:space="preserve"> </w:t>
            </w:r>
          </w:p>
          <w:p w14:paraId="41833B2B" w14:textId="77777777" w:rsidR="0064664F" w:rsidRPr="00382C34" w:rsidRDefault="0064664F" w:rsidP="0064664F">
            <w:pPr>
              <w:rPr>
                <w:rFonts w:ascii="Omnes" w:hAnsi="Omnes" w:cs="Arial"/>
                <w:b/>
                <w:bCs/>
                <w:sz w:val="22"/>
                <w:szCs w:val="22"/>
              </w:rPr>
            </w:pPr>
            <w:r w:rsidRPr="00382C34">
              <w:rPr>
                <w:rFonts w:ascii="Omnes" w:hAnsi="Omnes" w:cs="Arial"/>
                <w:b/>
                <w:bCs/>
                <w:sz w:val="18"/>
                <w:szCs w:val="18"/>
              </w:rPr>
              <w:t>(Job Title)</w:t>
            </w:r>
          </w:p>
        </w:tc>
        <w:tc>
          <w:tcPr>
            <w:tcW w:w="2977" w:type="dxa"/>
          </w:tcPr>
          <w:p w14:paraId="6281AE2C" w14:textId="4ADB36C3" w:rsidR="0064664F" w:rsidRPr="00382C34" w:rsidRDefault="00E923AB" w:rsidP="0064664F">
            <w:pPr>
              <w:pStyle w:val="Style1"/>
              <w:rPr>
                <w:rFonts w:ascii="Omnes" w:hAnsi="Omnes" w:cs="Arial"/>
              </w:rPr>
            </w:pPr>
            <w:r>
              <w:rPr>
                <w:rFonts w:ascii="Omnes" w:hAnsi="Omnes" w:cs="Arial"/>
              </w:rPr>
              <w:t>Davinder Birk</w:t>
            </w:r>
          </w:p>
        </w:tc>
        <w:tc>
          <w:tcPr>
            <w:tcW w:w="1984" w:type="dxa"/>
            <w:shd w:val="clear" w:color="auto" w:fill="C0C0C0"/>
          </w:tcPr>
          <w:p w14:paraId="2403A7C0"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Reports:</w:t>
            </w:r>
          </w:p>
        </w:tc>
        <w:tc>
          <w:tcPr>
            <w:tcW w:w="3422" w:type="dxa"/>
          </w:tcPr>
          <w:p w14:paraId="3B473B74" w14:textId="0919FF3A" w:rsidR="0064664F" w:rsidRPr="00382C34" w:rsidRDefault="00E923AB" w:rsidP="0064664F">
            <w:pPr>
              <w:rPr>
                <w:rFonts w:ascii="Omnes" w:hAnsi="Omnes" w:cs="Arial"/>
                <w:sz w:val="22"/>
                <w:szCs w:val="22"/>
              </w:rPr>
            </w:pPr>
            <w:r>
              <w:rPr>
                <w:rFonts w:ascii="Omnes" w:hAnsi="Omnes" w:cs="Arial"/>
                <w:sz w:val="22"/>
                <w:szCs w:val="22"/>
              </w:rPr>
              <w:t>N/A</w:t>
            </w:r>
          </w:p>
        </w:tc>
      </w:tr>
      <w:tr w:rsidR="0064664F" w:rsidRPr="00382C34" w14:paraId="5B01D93B" w14:textId="77777777" w:rsidTr="00382C34">
        <w:trPr>
          <w:cantSplit/>
          <w:trHeight w:val="341"/>
        </w:trPr>
        <w:tc>
          <w:tcPr>
            <w:tcW w:w="1485" w:type="dxa"/>
            <w:shd w:val="clear" w:color="auto" w:fill="C0C0C0"/>
          </w:tcPr>
          <w:p w14:paraId="18F90A85"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Location:</w:t>
            </w:r>
          </w:p>
        </w:tc>
        <w:tc>
          <w:tcPr>
            <w:tcW w:w="2977" w:type="dxa"/>
          </w:tcPr>
          <w:p w14:paraId="40010470" w14:textId="62CDA899" w:rsidR="0064664F" w:rsidRPr="00382C34" w:rsidRDefault="0064664F" w:rsidP="0064664F">
            <w:pPr>
              <w:rPr>
                <w:rFonts w:ascii="Omnes" w:hAnsi="Omnes" w:cs="Arial"/>
                <w:sz w:val="22"/>
                <w:szCs w:val="22"/>
              </w:rPr>
            </w:pPr>
          </w:p>
        </w:tc>
        <w:tc>
          <w:tcPr>
            <w:tcW w:w="1984" w:type="dxa"/>
            <w:shd w:val="clear" w:color="auto" w:fill="C0C0C0"/>
          </w:tcPr>
          <w:p w14:paraId="587761CA" w14:textId="1DFB8274" w:rsidR="0064664F" w:rsidRPr="00382C34" w:rsidRDefault="0064664F" w:rsidP="0064664F">
            <w:pPr>
              <w:rPr>
                <w:rFonts w:ascii="Omnes" w:hAnsi="Omnes" w:cs="Arial"/>
                <w:b/>
                <w:bCs/>
                <w:sz w:val="22"/>
                <w:szCs w:val="22"/>
              </w:rPr>
            </w:pPr>
            <w:r w:rsidRPr="00382C34">
              <w:rPr>
                <w:rFonts w:ascii="Omnes" w:hAnsi="Omnes" w:cs="Arial"/>
                <w:b/>
                <w:bCs/>
                <w:sz w:val="22"/>
                <w:szCs w:val="22"/>
              </w:rPr>
              <w:t>Post Holder:</w:t>
            </w:r>
          </w:p>
        </w:tc>
        <w:tc>
          <w:tcPr>
            <w:tcW w:w="3422" w:type="dxa"/>
          </w:tcPr>
          <w:p w14:paraId="76EF7253" w14:textId="7176C919" w:rsidR="0064664F" w:rsidRPr="00382C34" w:rsidRDefault="0064664F" w:rsidP="0064664F">
            <w:pPr>
              <w:rPr>
                <w:rFonts w:ascii="Omnes" w:hAnsi="Omnes" w:cs="Arial"/>
                <w:sz w:val="22"/>
                <w:szCs w:val="22"/>
              </w:rPr>
            </w:pPr>
          </w:p>
        </w:tc>
      </w:tr>
      <w:tr w:rsidR="0064664F" w:rsidRPr="00382C34" w14:paraId="5613A938" w14:textId="77777777" w:rsidTr="00382C34">
        <w:trPr>
          <w:cantSplit/>
        </w:trPr>
        <w:tc>
          <w:tcPr>
            <w:tcW w:w="1485" w:type="dxa"/>
            <w:shd w:val="clear" w:color="auto" w:fill="C0C0C0"/>
          </w:tcPr>
          <w:p w14:paraId="6342F8F6" w14:textId="0CB75C54" w:rsidR="0064664F" w:rsidRPr="00382C34" w:rsidRDefault="0064664F" w:rsidP="0064664F">
            <w:pPr>
              <w:pStyle w:val="BodyText2"/>
              <w:rPr>
                <w:rFonts w:ascii="Omnes" w:hAnsi="Omnes" w:cs="Arial"/>
                <w:b w:val="0"/>
                <w:bCs w:val="0"/>
                <w:sz w:val="22"/>
                <w:szCs w:val="22"/>
              </w:rPr>
            </w:pPr>
            <w:r w:rsidRPr="00382C34">
              <w:rPr>
                <w:rFonts w:ascii="Omnes" w:hAnsi="Omnes" w:cs="Arial"/>
                <w:sz w:val="22"/>
                <w:szCs w:val="22"/>
              </w:rPr>
              <w:t xml:space="preserve">Created By: </w:t>
            </w:r>
          </w:p>
        </w:tc>
        <w:tc>
          <w:tcPr>
            <w:tcW w:w="2977" w:type="dxa"/>
          </w:tcPr>
          <w:p w14:paraId="1B55E47D" w14:textId="06C9D904" w:rsidR="0064664F" w:rsidRPr="00382C34" w:rsidRDefault="0064664F" w:rsidP="0064664F">
            <w:pPr>
              <w:rPr>
                <w:rFonts w:ascii="Omnes" w:hAnsi="Omnes" w:cs="Arial"/>
                <w:sz w:val="22"/>
                <w:szCs w:val="22"/>
              </w:rPr>
            </w:pPr>
          </w:p>
        </w:tc>
        <w:tc>
          <w:tcPr>
            <w:tcW w:w="1984" w:type="dxa"/>
            <w:shd w:val="clear" w:color="auto" w:fill="C0C0C0"/>
          </w:tcPr>
          <w:p w14:paraId="492B5132"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Date Created:</w:t>
            </w:r>
          </w:p>
        </w:tc>
        <w:tc>
          <w:tcPr>
            <w:tcW w:w="3422" w:type="dxa"/>
          </w:tcPr>
          <w:p w14:paraId="1DD6D770" w14:textId="4E56C2AA" w:rsidR="0064664F" w:rsidRPr="00382C34" w:rsidRDefault="0064664F" w:rsidP="0064664F">
            <w:pPr>
              <w:rPr>
                <w:rFonts w:ascii="Omnes" w:hAnsi="Omnes" w:cs="Arial"/>
                <w:sz w:val="22"/>
                <w:szCs w:val="22"/>
              </w:rPr>
            </w:pPr>
          </w:p>
        </w:tc>
      </w:tr>
      <w:tr w:rsidR="0064664F" w:rsidRPr="00382C34" w14:paraId="5DE9D0A5" w14:textId="77777777" w:rsidTr="00382C34">
        <w:trPr>
          <w:cantSplit/>
        </w:trPr>
        <w:tc>
          <w:tcPr>
            <w:tcW w:w="1485" w:type="dxa"/>
            <w:shd w:val="clear" w:color="auto" w:fill="C0C0C0"/>
          </w:tcPr>
          <w:p w14:paraId="4B4FB8C3"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Owner:</w:t>
            </w:r>
          </w:p>
        </w:tc>
        <w:tc>
          <w:tcPr>
            <w:tcW w:w="2977" w:type="dxa"/>
          </w:tcPr>
          <w:p w14:paraId="4C6FEE80" w14:textId="0897235B" w:rsidR="0064664F" w:rsidRPr="00382C34" w:rsidRDefault="0064664F" w:rsidP="0064664F">
            <w:pPr>
              <w:rPr>
                <w:rFonts w:ascii="Omnes" w:hAnsi="Omnes" w:cs="Arial"/>
                <w:sz w:val="22"/>
                <w:szCs w:val="22"/>
              </w:rPr>
            </w:pPr>
          </w:p>
        </w:tc>
        <w:tc>
          <w:tcPr>
            <w:tcW w:w="1984" w:type="dxa"/>
            <w:shd w:val="clear" w:color="auto" w:fill="C0C0C0"/>
          </w:tcPr>
          <w:p w14:paraId="6FCF5DEA" w14:textId="5064FD3B" w:rsidR="0064664F" w:rsidRPr="00382C34" w:rsidRDefault="0064664F" w:rsidP="0064664F">
            <w:pPr>
              <w:rPr>
                <w:rFonts w:ascii="Omnes" w:hAnsi="Omnes" w:cs="Arial"/>
                <w:b/>
                <w:bCs/>
                <w:sz w:val="22"/>
                <w:szCs w:val="22"/>
              </w:rPr>
            </w:pPr>
            <w:r w:rsidRPr="00382C34">
              <w:rPr>
                <w:rFonts w:ascii="Omnes" w:hAnsi="Omnes" w:cs="Arial"/>
                <w:b/>
                <w:bCs/>
                <w:sz w:val="22"/>
                <w:szCs w:val="22"/>
              </w:rPr>
              <w:t>Line Manager:</w:t>
            </w:r>
          </w:p>
        </w:tc>
        <w:tc>
          <w:tcPr>
            <w:tcW w:w="3422" w:type="dxa"/>
          </w:tcPr>
          <w:p w14:paraId="0152BB58" w14:textId="293416AD" w:rsidR="0064664F" w:rsidRPr="00382C34" w:rsidRDefault="0064664F" w:rsidP="0064664F">
            <w:pPr>
              <w:rPr>
                <w:rFonts w:ascii="Omnes" w:hAnsi="Omnes" w:cs="Arial"/>
                <w:sz w:val="22"/>
                <w:szCs w:val="22"/>
              </w:rPr>
            </w:pPr>
          </w:p>
        </w:tc>
      </w:tr>
    </w:tbl>
    <w:p w14:paraId="6DF63430" w14:textId="3F8C5555" w:rsidR="00C0551D" w:rsidRDefault="00C0551D" w:rsidP="00C0551D">
      <w:pPr>
        <w:ind w:left="720"/>
        <w:rPr>
          <w:rFonts w:ascii="Omnes" w:hAnsi="Omnes" w:cs="Arial"/>
          <w:sz w:val="22"/>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83197" w:rsidRPr="00382C34" w14:paraId="4A0FC2D3" w14:textId="77777777" w:rsidTr="166A4E37">
        <w:trPr>
          <w:trHeight w:val="297"/>
        </w:trPr>
        <w:tc>
          <w:tcPr>
            <w:tcW w:w="9854" w:type="dxa"/>
            <w:shd w:val="clear" w:color="auto" w:fill="C0C0C0"/>
          </w:tcPr>
          <w:p w14:paraId="04801548" w14:textId="5029EFC9" w:rsidR="00A83197" w:rsidRPr="00A83197" w:rsidRDefault="00A83197" w:rsidP="166A4E37">
            <w:pPr>
              <w:pStyle w:val="BodyText2"/>
              <w:rPr>
                <w:rFonts w:ascii="Omnes" w:hAnsi="Omnes" w:cs="Arial"/>
                <w:sz w:val="20"/>
                <w:szCs w:val="20"/>
              </w:rPr>
            </w:pPr>
            <w:r w:rsidRPr="166A4E37">
              <w:rPr>
                <w:rFonts w:ascii="Omnes" w:hAnsi="Omnes" w:cs="Arial"/>
                <w:sz w:val="20"/>
                <w:szCs w:val="20"/>
              </w:rPr>
              <w:t>Inciper values:</w:t>
            </w:r>
          </w:p>
          <w:p w14:paraId="1F743B0B" w14:textId="649F451C"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We believe in working with our clients</w:t>
            </w:r>
            <w:r w:rsidR="0099097C" w:rsidRPr="166A4E37">
              <w:rPr>
                <w:rFonts w:ascii="Omnes" w:hAnsi="Omnes" w:cs="Arial"/>
                <w:b w:val="0"/>
                <w:bCs w:val="0"/>
                <w:sz w:val="20"/>
                <w:szCs w:val="20"/>
              </w:rPr>
              <w:t>, n</w:t>
            </w:r>
            <w:r w:rsidRPr="166A4E37">
              <w:rPr>
                <w:rFonts w:ascii="Omnes" w:hAnsi="Omnes" w:cs="Arial"/>
                <w:b w:val="0"/>
                <w:bCs w:val="0"/>
                <w:sz w:val="20"/>
                <w:szCs w:val="20"/>
              </w:rPr>
              <w:t>ot for them. By working in a more personal way, we can support organisations across an entire programme lifecycle, securing buy-in from the right stakeholders and responding to developments as they happen. Inciper has a proven record of delivering strategy development, delivery frameworks and operational support that drives business value – on time and within budget.</w:t>
            </w:r>
          </w:p>
          <w:p w14:paraId="47132D2C" w14:textId="1CDD57C3"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Inciper work differently because we think differently. Since launching, Inciper has had one vision – to be the go-to consultancy for organisations looking to benefit from improved ways of working powered by Microsoft technology.</w:t>
            </w:r>
          </w:p>
          <w:p w14:paraId="5BD70301" w14:textId="513F64C2"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 xml:space="preserve">This vision feeds into everything we do and is instrumental to the flexible, agile, outcome-focused approach we adopt in all our projects. In other words, if what we are doing </w:t>
            </w:r>
            <w:r w:rsidR="3BF9D15C" w:rsidRPr="166A4E37">
              <w:rPr>
                <w:rFonts w:ascii="Omnes" w:hAnsi="Omnes" w:cs="Arial"/>
                <w:b w:val="0"/>
                <w:bCs w:val="0"/>
                <w:sz w:val="20"/>
                <w:szCs w:val="20"/>
              </w:rPr>
              <w:t>does not</w:t>
            </w:r>
            <w:r w:rsidRPr="166A4E37">
              <w:rPr>
                <w:rFonts w:ascii="Omnes" w:hAnsi="Omnes" w:cs="Arial"/>
                <w:b w:val="0"/>
                <w:bCs w:val="0"/>
                <w:sz w:val="20"/>
                <w:szCs w:val="20"/>
              </w:rPr>
              <w:t xml:space="preserve"> deliver a direct value for our clients, we question why we are doing it.</w:t>
            </w:r>
          </w:p>
          <w:p w14:paraId="435BBE4F" w14:textId="77777777" w:rsidR="00A83197" w:rsidRPr="0099097C" w:rsidRDefault="00A83197" w:rsidP="166A4E37">
            <w:pPr>
              <w:pStyle w:val="BodyText2"/>
              <w:rPr>
                <w:rFonts w:ascii="Omnes" w:hAnsi="Omnes" w:cs="Arial"/>
                <w:b w:val="0"/>
                <w:bCs w:val="0"/>
                <w:sz w:val="20"/>
                <w:szCs w:val="20"/>
              </w:rPr>
            </w:pPr>
            <w:r w:rsidRPr="166A4E37">
              <w:rPr>
                <w:rFonts w:ascii="Omnes" w:hAnsi="Omnes" w:cs="Arial"/>
                <w:b w:val="0"/>
                <w:bCs w:val="0"/>
                <w:sz w:val="20"/>
                <w:szCs w:val="20"/>
              </w:rPr>
              <w:t>There is no reason for business leaders to have to wait months and sometimes years to see any value from their Microsoft Business Application investments. Our approach enables clients to see progress from day one and realise ROI quicker.</w:t>
            </w:r>
          </w:p>
          <w:p w14:paraId="0F304690" w14:textId="45153270" w:rsidR="00A83197" w:rsidRPr="00382C34" w:rsidRDefault="00A83197" w:rsidP="166A4E37">
            <w:pPr>
              <w:pStyle w:val="BodyText2"/>
              <w:rPr>
                <w:rFonts w:ascii="Omnes" w:hAnsi="Omnes" w:cs="Arial"/>
                <w:sz w:val="20"/>
                <w:szCs w:val="20"/>
              </w:rPr>
            </w:pPr>
          </w:p>
        </w:tc>
      </w:tr>
    </w:tbl>
    <w:p w14:paraId="26C3E00A" w14:textId="77777777" w:rsidR="00D72171" w:rsidRDefault="00D72171" w:rsidP="166A4E37">
      <w:pPr>
        <w:rPr>
          <w:rFonts w:ascii="Omnes" w:hAnsi="Omnes"/>
          <w:sz w:val="20"/>
          <w:szCs w:val="20"/>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72171" w:rsidRPr="00382C34" w14:paraId="309A1B08" w14:textId="77777777" w:rsidTr="166A4E37">
        <w:trPr>
          <w:trHeight w:val="285"/>
        </w:trPr>
        <w:tc>
          <w:tcPr>
            <w:tcW w:w="9854" w:type="dxa"/>
            <w:shd w:val="clear" w:color="auto" w:fill="C0C0C0"/>
          </w:tcPr>
          <w:p w14:paraId="24B0E050" w14:textId="7CD2C9A8" w:rsidR="00D72171" w:rsidRPr="00382C34" w:rsidRDefault="00D72171" w:rsidP="166A4E37">
            <w:pPr>
              <w:rPr>
                <w:rFonts w:ascii="Omnes" w:hAnsi="Omnes" w:cs="Arial"/>
                <w:b/>
                <w:bCs/>
                <w:sz w:val="20"/>
                <w:szCs w:val="20"/>
              </w:rPr>
            </w:pPr>
            <w:r w:rsidRPr="166A4E37">
              <w:rPr>
                <w:rFonts w:ascii="Omnes" w:hAnsi="Omnes" w:cs="Arial"/>
                <w:b/>
                <w:bCs/>
                <w:sz w:val="20"/>
                <w:szCs w:val="20"/>
              </w:rPr>
              <w:t>Job Purpose:</w:t>
            </w:r>
          </w:p>
        </w:tc>
      </w:tr>
      <w:tr w:rsidR="00D72171" w:rsidRPr="0037269C" w14:paraId="147953EC" w14:textId="77777777" w:rsidTr="166A4E37">
        <w:trPr>
          <w:trHeight w:val="1266"/>
        </w:trPr>
        <w:tc>
          <w:tcPr>
            <w:tcW w:w="9854" w:type="dxa"/>
          </w:tcPr>
          <w:p w14:paraId="7DD1642B" w14:textId="524F002D" w:rsidR="00932F3E" w:rsidRPr="00932F3E" w:rsidRDefault="00932F3E" w:rsidP="166A4E37">
            <w:pPr>
              <w:rPr>
                <w:rFonts w:ascii="Omnes" w:hAnsi="Omnes" w:cs="Arial"/>
                <w:color w:val="000000" w:themeColor="text1"/>
                <w:sz w:val="20"/>
                <w:szCs w:val="20"/>
              </w:rPr>
            </w:pPr>
            <w:bookmarkStart w:id="0" w:name="_Hlk505257830"/>
            <w:r w:rsidRPr="166A4E37">
              <w:rPr>
                <w:rFonts w:ascii="Omnes" w:hAnsi="Omnes" w:cs="Arial"/>
                <w:color w:val="000000" w:themeColor="text1"/>
                <w:sz w:val="20"/>
                <w:szCs w:val="20"/>
              </w:rPr>
              <w:t xml:space="preserve">The successful candidate will be responsible for working with Inciper project teams and Clients to define and deliver the functional capability of our D365 solution. </w:t>
            </w:r>
          </w:p>
          <w:p w14:paraId="64FCC5BF" w14:textId="53DCACF2" w:rsidR="00932F3E" w:rsidRPr="00932F3E" w:rsidRDefault="00932F3E" w:rsidP="166A4E37">
            <w:pPr>
              <w:rPr>
                <w:rFonts w:ascii="Omnes" w:hAnsi="Omnes" w:cs="Arial"/>
                <w:color w:val="000000" w:themeColor="text1"/>
                <w:sz w:val="20"/>
                <w:szCs w:val="20"/>
              </w:rPr>
            </w:pPr>
            <w:r w:rsidRPr="166A4E37">
              <w:rPr>
                <w:rFonts w:ascii="Omnes" w:hAnsi="Omnes" w:cs="Arial"/>
                <w:color w:val="000000" w:themeColor="text1"/>
                <w:sz w:val="20"/>
                <w:szCs w:val="20"/>
              </w:rPr>
              <w:t>In addition, they will be a champion for adoption of functional solutions across the Microsoft platform, driving the adoption of standard functionality within our clients</w:t>
            </w:r>
            <w:r w:rsidR="58226731" w:rsidRPr="166A4E37">
              <w:rPr>
                <w:rFonts w:ascii="Omnes" w:hAnsi="Omnes" w:cs="Arial"/>
                <w:color w:val="000000" w:themeColor="text1"/>
                <w:sz w:val="20"/>
                <w:szCs w:val="20"/>
              </w:rPr>
              <w:t xml:space="preserve">. </w:t>
            </w:r>
            <w:bookmarkEnd w:id="0"/>
          </w:p>
          <w:p w14:paraId="230BBDB3" w14:textId="6C2BC3AC" w:rsidR="00D72171" w:rsidRPr="00932F3E" w:rsidRDefault="00932F3E" w:rsidP="166A4E37">
            <w:pPr>
              <w:rPr>
                <w:rFonts w:ascii="Omnes" w:hAnsi="Omnes" w:cs="Arial"/>
                <w:color w:val="000000" w:themeColor="text1"/>
                <w:sz w:val="20"/>
                <w:szCs w:val="20"/>
              </w:rPr>
            </w:pPr>
            <w:r w:rsidRPr="166A4E37">
              <w:rPr>
                <w:rFonts w:ascii="Omnes" w:hAnsi="Omnes" w:cs="Arial"/>
                <w:color w:val="000000" w:themeColor="text1"/>
                <w:sz w:val="20"/>
                <w:szCs w:val="20"/>
              </w:rPr>
              <w:t>Finally, as the business looks to grow their position as trusted advisor to their clients, the candidate will be looking to bring and/or develop their knowledge and soft skill capabilities to create strong relationships with our clients</w:t>
            </w:r>
            <w:r w:rsidR="7083AAF2" w:rsidRPr="166A4E37">
              <w:rPr>
                <w:rFonts w:ascii="Omnes" w:hAnsi="Omnes" w:cs="Arial"/>
                <w:color w:val="000000" w:themeColor="text1"/>
                <w:sz w:val="20"/>
                <w:szCs w:val="20"/>
              </w:rPr>
              <w:t xml:space="preserve">. </w:t>
            </w:r>
          </w:p>
        </w:tc>
      </w:tr>
    </w:tbl>
    <w:p w14:paraId="0B5E6685" w14:textId="3E05FFB2" w:rsidR="166A4E37" w:rsidRDefault="166A4E37" w:rsidP="166A4E37">
      <w:pPr>
        <w:rPr>
          <w:rFonts w:ascii="Omnes" w:hAnsi="Omnes"/>
          <w:sz w:val="20"/>
          <w:szCs w:val="20"/>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0551D" w:rsidRPr="00382C34" w14:paraId="08699A34" w14:textId="77777777" w:rsidTr="166A4E37">
        <w:trPr>
          <w:trHeight w:val="285"/>
        </w:trPr>
        <w:tc>
          <w:tcPr>
            <w:tcW w:w="9854" w:type="dxa"/>
            <w:shd w:val="clear" w:color="auto" w:fill="C0C0C0"/>
          </w:tcPr>
          <w:p w14:paraId="6AE5AEA3" w14:textId="77777777" w:rsidR="00C0551D" w:rsidRPr="00382C34" w:rsidRDefault="00C0551D" w:rsidP="166A4E37">
            <w:pPr>
              <w:rPr>
                <w:rFonts w:ascii="Omnes" w:hAnsi="Omnes" w:cs="Arial"/>
                <w:b/>
                <w:bCs/>
                <w:sz w:val="20"/>
                <w:szCs w:val="20"/>
              </w:rPr>
            </w:pPr>
            <w:bookmarkStart w:id="1" w:name="_Hlk161817500"/>
            <w:r w:rsidRPr="166A4E37">
              <w:rPr>
                <w:rFonts w:ascii="Omnes" w:hAnsi="Omnes" w:cs="Arial"/>
                <w:b/>
                <w:bCs/>
                <w:sz w:val="20"/>
                <w:szCs w:val="20"/>
              </w:rPr>
              <w:t>Key Tasks:</w:t>
            </w:r>
          </w:p>
        </w:tc>
      </w:tr>
      <w:tr w:rsidR="00C0551D" w:rsidRPr="00382C34" w14:paraId="3E1C1004" w14:textId="77777777" w:rsidTr="166A4E37">
        <w:trPr>
          <w:trHeight w:val="1266"/>
        </w:trPr>
        <w:tc>
          <w:tcPr>
            <w:tcW w:w="9854" w:type="dxa"/>
          </w:tcPr>
          <w:p w14:paraId="3DCD5689" w14:textId="5CCC29D9"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Good understanding of the functional capabilities of D365</w:t>
            </w:r>
            <w:r w:rsidR="002769FE">
              <w:rPr>
                <w:rFonts w:ascii="Omnes" w:hAnsi="Omnes" w:cs="Arial"/>
                <w:color w:val="000000" w:themeColor="text1"/>
                <w:sz w:val="20"/>
                <w:szCs w:val="20"/>
              </w:rPr>
              <w:t xml:space="preserve"> CE</w:t>
            </w:r>
          </w:p>
          <w:p w14:paraId="097D981F" w14:textId="10DA5738"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 xml:space="preserve">High level understanding </w:t>
            </w:r>
            <w:r w:rsidR="001713C5" w:rsidRPr="166A4E37">
              <w:rPr>
                <w:rFonts w:ascii="Omnes" w:hAnsi="Omnes" w:cs="Arial"/>
                <w:color w:val="000000" w:themeColor="text1"/>
                <w:sz w:val="20"/>
                <w:szCs w:val="20"/>
              </w:rPr>
              <w:t xml:space="preserve">of </w:t>
            </w:r>
            <w:r w:rsidR="001713C5">
              <w:rPr>
                <w:rFonts w:ascii="Omnes" w:hAnsi="Omnes" w:cs="Arial"/>
                <w:color w:val="000000" w:themeColor="text1"/>
                <w:sz w:val="20"/>
                <w:szCs w:val="20"/>
              </w:rPr>
              <w:t>the</w:t>
            </w:r>
            <w:r w:rsidR="00190E80">
              <w:rPr>
                <w:rFonts w:ascii="Omnes" w:hAnsi="Omnes" w:cs="Arial"/>
                <w:color w:val="000000" w:themeColor="text1"/>
                <w:sz w:val="20"/>
                <w:szCs w:val="20"/>
              </w:rPr>
              <w:t xml:space="preserve"> </w:t>
            </w:r>
            <w:r w:rsidRPr="166A4E37">
              <w:rPr>
                <w:rFonts w:ascii="Omnes" w:hAnsi="Omnes" w:cs="Arial"/>
                <w:color w:val="000000" w:themeColor="text1"/>
                <w:sz w:val="20"/>
                <w:szCs w:val="20"/>
              </w:rPr>
              <w:t xml:space="preserve">D365 </w:t>
            </w:r>
            <w:r w:rsidR="002769FE">
              <w:rPr>
                <w:rFonts w:ascii="Omnes" w:hAnsi="Omnes" w:cs="Arial"/>
                <w:color w:val="000000" w:themeColor="text1"/>
                <w:sz w:val="20"/>
                <w:szCs w:val="20"/>
              </w:rPr>
              <w:t>Power Platform</w:t>
            </w:r>
            <w:r w:rsidR="00190E80">
              <w:rPr>
                <w:rFonts w:ascii="Omnes" w:hAnsi="Omnes" w:cs="Arial"/>
                <w:color w:val="000000" w:themeColor="text1"/>
                <w:sz w:val="20"/>
                <w:szCs w:val="20"/>
              </w:rPr>
              <w:t>’s</w:t>
            </w:r>
            <w:r w:rsidRPr="166A4E37">
              <w:rPr>
                <w:rFonts w:ascii="Omnes" w:hAnsi="Omnes" w:cs="Arial"/>
                <w:color w:val="000000" w:themeColor="text1"/>
                <w:sz w:val="20"/>
                <w:szCs w:val="20"/>
              </w:rPr>
              <w:t xml:space="preserve"> capability</w:t>
            </w:r>
          </w:p>
          <w:p w14:paraId="32418247"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Work closely with the team on the design and development of functional processes that enhance our customers D365 experience</w:t>
            </w:r>
          </w:p>
          <w:p w14:paraId="3E17E55F" w14:textId="48FEBF55"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 xml:space="preserve">Work with the training team to build training materials and coach other team members and/or lead internal projects/capability development for the practice </w:t>
            </w:r>
            <w:r w:rsidR="116749EC" w:rsidRPr="166A4E37">
              <w:rPr>
                <w:rFonts w:ascii="Omnes" w:hAnsi="Omnes" w:cs="Arial"/>
                <w:color w:val="000000" w:themeColor="text1"/>
                <w:sz w:val="20"/>
                <w:szCs w:val="20"/>
              </w:rPr>
              <w:t>e.g.</w:t>
            </w:r>
            <w:r w:rsidRPr="166A4E37">
              <w:rPr>
                <w:rFonts w:ascii="Omnes" w:hAnsi="Omnes" w:cs="Arial"/>
                <w:color w:val="000000" w:themeColor="text1"/>
                <w:sz w:val="20"/>
                <w:szCs w:val="20"/>
              </w:rPr>
              <w:t xml:space="preserve"> </w:t>
            </w:r>
            <w:r w:rsidR="582F60C3" w:rsidRPr="166A4E37">
              <w:rPr>
                <w:rFonts w:ascii="Omnes" w:hAnsi="Omnes" w:cs="Arial"/>
                <w:color w:val="000000" w:themeColor="text1"/>
                <w:sz w:val="20"/>
                <w:szCs w:val="20"/>
              </w:rPr>
              <w:t>AI (Artificial Intelligence)</w:t>
            </w:r>
            <w:r w:rsidRPr="166A4E37">
              <w:rPr>
                <w:rFonts w:ascii="Omnes" w:hAnsi="Omnes" w:cs="Arial"/>
                <w:color w:val="000000" w:themeColor="text1"/>
                <w:sz w:val="20"/>
                <w:szCs w:val="20"/>
              </w:rPr>
              <w:t>, PowerApps etc.</w:t>
            </w:r>
          </w:p>
          <w:p w14:paraId="35C74029" w14:textId="32B01EB2"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 xml:space="preserve">Meet and exceed the businesses expectations of business knowledge, </w:t>
            </w:r>
            <w:r w:rsidR="434FE2E3" w:rsidRPr="166A4E37">
              <w:rPr>
                <w:rFonts w:ascii="Omnes" w:hAnsi="Omnes" w:cs="Arial"/>
                <w:color w:val="000000" w:themeColor="text1"/>
                <w:sz w:val="20"/>
                <w:szCs w:val="20"/>
              </w:rPr>
              <w:t>skills,</w:t>
            </w:r>
            <w:r w:rsidRPr="166A4E37">
              <w:rPr>
                <w:rFonts w:ascii="Omnes" w:hAnsi="Omnes" w:cs="Arial"/>
                <w:color w:val="000000" w:themeColor="text1"/>
                <w:sz w:val="20"/>
                <w:szCs w:val="20"/>
              </w:rPr>
              <w:t xml:space="preserve"> and behaviour</w:t>
            </w:r>
          </w:p>
          <w:p w14:paraId="37F525C9"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Identify risks and mitigate or communicate as necessary</w:t>
            </w:r>
          </w:p>
          <w:p w14:paraId="52B74F09" w14:textId="77777777" w:rsidR="00932F3E"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Work with the Functional Lead and Solution Architect to ensure updates are communicated to relevant parties both formally and informally.</w:t>
            </w:r>
          </w:p>
          <w:p w14:paraId="7FFD93CD" w14:textId="1F81346D" w:rsidR="00275428" w:rsidRPr="00932F3E" w:rsidRDefault="00932F3E" w:rsidP="166A4E37">
            <w:pPr>
              <w:numPr>
                <w:ilvl w:val="0"/>
                <w:numId w:val="8"/>
              </w:numPr>
              <w:rPr>
                <w:rFonts w:ascii="Omnes" w:hAnsi="Omnes" w:cs="Arial"/>
                <w:color w:val="000000" w:themeColor="text1"/>
                <w:sz w:val="20"/>
                <w:szCs w:val="20"/>
              </w:rPr>
            </w:pPr>
            <w:r w:rsidRPr="166A4E37">
              <w:rPr>
                <w:rFonts w:ascii="Omnes" w:hAnsi="Omnes" w:cs="Arial"/>
                <w:color w:val="000000" w:themeColor="text1"/>
                <w:sz w:val="20"/>
                <w:szCs w:val="20"/>
              </w:rPr>
              <w:t>Identify functional capability development activities and help in defining how these will be delivered.</w:t>
            </w:r>
          </w:p>
        </w:tc>
      </w:tr>
      <w:bookmarkEnd w:id="1"/>
    </w:tbl>
    <w:p w14:paraId="62116E20" w14:textId="35C0618D" w:rsidR="0071212B" w:rsidRPr="00382C34" w:rsidRDefault="0071212B" w:rsidP="166A4E37">
      <w:pPr>
        <w:rPr>
          <w:rFonts w:ascii="Omnes" w:hAnsi="Omnes" w:cs="Arial"/>
          <w:sz w:val="20"/>
          <w:szCs w:val="20"/>
        </w:rPr>
      </w:pPr>
    </w:p>
    <w:p w14:paraId="40505EB0" w14:textId="428D6745" w:rsidR="00FC1085" w:rsidRPr="00382C34" w:rsidRDefault="640BDD73" w:rsidP="166A4E37">
      <w:pPr>
        <w:pStyle w:val="Heading2"/>
        <w:rPr>
          <w:rFonts w:ascii="Omnes" w:hAnsi="Omnes" w:cs="Arial"/>
          <w:b/>
          <w:bCs/>
          <w:color w:val="auto"/>
          <w:sz w:val="20"/>
          <w:u w:val="single"/>
        </w:rPr>
      </w:pPr>
      <w:r w:rsidRPr="166A4E37">
        <w:rPr>
          <w:rFonts w:ascii="Omnes" w:hAnsi="Omnes" w:cs="Arial"/>
          <w:b/>
          <w:bCs/>
          <w:color w:val="auto"/>
          <w:sz w:val="20"/>
          <w:u w:val="single"/>
        </w:rPr>
        <w:t>Person Specification</w:t>
      </w:r>
    </w:p>
    <w:p w14:paraId="664D54FC" w14:textId="77777777" w:rsidR="00FC1085" w:rsidRPr="00382C34" w:rsidRDefault="00FC1085" w:rsidP="166A4E37">
      <w:pPr>
        <w:pStyle w:val="Header"/>
        <w:rPr>
          <w:rFonts w:ascii="Omnes" w:hAnsi="Omnes"/>
          <w:sz w:val="20"/>
          <w:szCs w:val="20"/>
        </w:rPr>
      </w:pPr>
    </w:p>
    <w:tbl>
      <w:tblPr>
        <w:tblW w:w="950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21"/>
        <w:gridCol w:w="2463"/>
        <w:gridCol w:w="2464"/>
      </w:tblGrid>
      <w:tr w:rsidR="00FC1085" w:rsidRPr="00382C34" w14:paraId="21E9FC71" w14:textId="77777777" w:rsidTr="166A4E37">
        <w:trPr>
          <w:cantSplit/>
        </w:trPr>
        <w:tc>
          <w:tcPr>
            <w:tcW w:w="2160" w:type="dxa"/>
            <w:shd w:val="clear" w:color="auto" w:fill="C0C0C0"/>
          </w:tcPr>
          <w:p w14:paraId="3FC23997" w14:textId="77777777" w:rsidR="00FC1085" w:rsidRPr="00382C34" w:rsidRDefault="640BDD73" w:rsidP="166A4E37">
            <w:pPr>
              <w:jc w:val="center"/>
              <w:rPr>
                <w:rFonts w:ascii="Omnes" w:hAnsi="Omnes"/>
                <w:sz w:val="20"/>
                <w:szCs w:val="20"/>
              </w:rPr>
            </w:pPr>
            <w:r w:rsidRPr="166A4E37">
              <w:rPr>
                <w:rFonts w:ascii="Omnes" w:hAnsi="Omnes" w:cs="Arial"/>
                <w:b/>
                <w:bCs/>
                <w:sz w:val="20"/>
                <w:szCs w:val="20"/>
              </w:rPr>
              <w:t>Job Title:</w:t>
            </w:r>
          </w:p>
          <w:p w14:paraId="19281ADE" w14:textId="77777777" w:rsidR="00FC1085" w:rsidRPr="00382C34" w:rsidRDefault="640BDD73" w:rsidP="166A4E37">
            <w:pPr>
              <w:pStyle w:val="BodyText2"/>
              <w:jc w:val="center"/>
              <w:rPr>
                <w:rFonts w:ascii="Omnes" w:hAnsi="Omnes" w:cs="Arial"/>
                <w:sz w:val="20"/>
                <w:szCs w:val="20"/>
              </w:rPr>
            </w:pPr>
            <w:r w:rsidRPr="166A4E37">
              <w:rPr>
                <w:rFonts w:ascii="Omnes" w:hAnsi="Omnes" w:cs="Arial"/>
                <w:sz w:val="20"/>
                <w:szCs w:val="20"/>
              </w:rPr>
              <w:t>(&amp; Grade)</w:t>
            </w:r>
          </w:p>
        </w:tc>
        <w:tc>
          <w:tcPr>
            <w:tcW w:w="2421" w:type="dxa"/>
          </w:tcPr>
          <w:p w14:paraId="329B754A" w14:textId="08D2B78A" w:rsidR="00FC1085" w:rsidRPr="00382C34" w:rsidRDefault="00932F3E" w:rsidP="166A4E37">
            <w:pPr>
              <w:pStyle w:val="BodyText2"/>
              <w:rPr>
                <w:rFonts w:ascii="Omnes" w:hAnsi="Omnes" w:cs="Arial"/>
                <w:b w:val="0"/>
                <w:bCs w:val="0"/>
                <w:sz w:val="20"/>
                <w:szCs w:val="20"/>
              </w:rPr>
            </w:pPr>
            <w:r w:rsidRPr="166A4E37">
              <w:rPr>
                <w:rFonts w:ascii="Omnes" w:hAnsi="Omnes" w:cs="Arial"/>
                <w:b w:val="0"/>
                <w:bCs w:val="0"/>
                <w:sz w:val="20"/>
                <w:szCs w:val="20"/>
              </w:rPr>
              <w:t xml:space="preserve">D365 </w:t>
            </w:r>
            <w:r w:rsidR="001713C5">
              <w:rPr>
                <w:rFonts w:ascii="Omnes" w:hAnsi="Omnes" w:cs="Arial"/>
                <w:b w:val="0"/>
                <w:bCs w:val="0"/>
                <w:sz w:val="20"/>
                <w:szCs w:val="20"/>
              </w:rPr>
              <w:t>CE</w:t>
            </w:r>
            <w:r w:rsidRPr="166A4E37">
              <w:rPr>
                <w:rFonts w:ascii="Omnes" w:hAnsi="Omnes" w:cs="Arial"/>
                <w:b w:val="0"/>
                <w:bCs w:val="0"/>
                <w:sz w:val="20"/>
                <w:szCs w:val="20"/>
              </w:rPr>
              <w:t xml:space="preserve"> Consultant</w:t>
            </w:r>
          </w:p>
        </w:tc>
        <w:tc>
          <w:tcPr>
            <w:tcW w:w="2463" w:type="dxa"/>
            <w:shd w:val="clear" w:color="auto" w:fill="C0C0C0"/>
          </w:tcPr>
          <w:p w14:paraId="10EF6C08" w14:textId="77777777" w:rsidR="00FC1085" w:rsidRPr="00382C34" w:rsidRDefault="640BDD73" w:rsidP="166A4E37">
            <w:pPr>
              <w:rPr>
                <w:rFonts w:ascii="Omnes" w:hAnsi="Omnes" w:cs="Arial"/>
                <w:b/>
                <w:bCs/>
                <w:sz w:val="20"/>
                <w:szCs w:val="20"/>
              </w:rPr>
            </w:pPr>
            <w:r w:rsidRPr="166A4E37">
              <w:rPr>
                <w:rFonts w:ascii="Omnes" w:hAnsi="Omnes" w:cs="Arial"/>
                <w:b/>
                <w:bCs/>
                <w:sz w:val="20"/>
                <w:szCs w:val="20"/>
              </w:rPr>
              <w:t>Department:</w:t>
            </w:r>
            <w:r w:rsidRPr="166A4E37">
              <w:rPr>
                <w:rFonts w:ascii="Omnes" w:hAnsi="Omnes" w:cs="Arial"/>
                <w:sz w:val="20"/>
                <w:szCs w:val="20"/>
              </w:rPr>
              <w:t xml:space="preserve"> </w:t>
            </w:r>
          </w:p>
        </w:tc>
        <w:tc>
          <w:tcPr>
            <w:tcW w:w="2464" w:type="dxa"/>
          </w:tcPr>
          <w:p w14:paraId="4C1021B5" w14:textId="62FACF38" w:rsidR="00FC1085" w:rsidRPr="00382C34" w:rsidRDefault="001713C5" w:rsidP="166A4E37">
            <w:pPr>
              <w:rPr>
                <w:rFonts w:ascii="Omnes" w:hAnsi="Omnes" w:cs="Arial"/>
                <w:sz w:val="20"/>
                <w:szCs w:val="20"/>
              </w:rPr>
            </w:pPr>
            <w:r>
              <w:rPr>
                <w:rFonts w:ascii="Omnes" w:hAnsi="Omnes" w:cs="Arial"/>
                <w:sz w:val="20"/>
                <w:szCs w:val="20"/>
              </w:rPr>
              <w:t>CRM</w:t>
            </w:r>
            <w:r w:rsidR="00932F3E" w:rsidRPr="166A4E37">
              <w:rPr>
                <w:rFonts w:ascii="Omnes" w:hAnsi="Omnes" w:cs="Arial"/>
                <w:sz w:val="20"/>
                <w:szCs w:val="20"/>
              </w:rPr>
              <w:t xml:space="preserve"> </w:t>
            </w:r>
          </w:p>
        </w:tc>
      </w:tr>
    </w:tbl>
    <w:p w14:paraId="28862CCE" w14:textId="77777777" w:rsidR="00FC1085" w:rsidRPr="00382C34" w:rsidRDefault="00FC1085" w:rsidP="166A4E37">
      <w:pPr>
        <w:pStyle w:val="Footer"/>
        <w:tabs>
          <w:tab w:val="clear" w:pos="4153"/>
          <w:tab w:val="clear" w:pos="8306"/>
        </w:tabs>
        <w:rPr>
          <w:rFonts w:ascii="Omnes" w:hAnsi="Omnes"/>
          <w:sz w:val="20"/>
          <w:szCs w:val="20"/>
        </w:rPr>
      </w:pPr>
    </w:p>
    <w:tbl>
      <w:tblPr>
        <w:tblW w:w="954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978"/>
        <w:gridCol w:w="2402"/>
      </w:tblGrid>
      <w:tr w:rsidR="00FC1085" w:rsidRPr="00382C34" w14:paraId="5685426D" w14:textId="77777777" w:rsidTr="166A4E37">
        <w:trPr>
          <w:trHeight w:val="544"/>
        </w:trPr>
        <w:tc>
          <w:tcPr>
            <w:tcW w:w="2160" w:type="dxa"/>
            <w:shd w:val="clear" w:color="auto" w:fill="C0C0C0"/>
          </w:tcPr>
          <w:p w14:paraId="3E71A5B1" w14:textId="77777777" w:rsidR="00FC1085" w:rsidRPr="00382C34" w:rsidRDefault="00FC1085" w:rsidP="166A4E37">
            <w:pPr>
              <w:pStyle w:val="Footer"/>
              <w:tabs>
                <w:tab w:val="clear" w:pos="4153"/>
                <w:tab w:val="clear" w:pos="8306"/>
              </w:tabs>
              <w:rPr>
                <w:rFonts w:ascii="Omnes" w:hAnsi="Omnes" w:cs="Arial"/>
                <w:b/>
                <w:bCs/>
                <w:sz w:val="20"/>
                <w:szCs w:val="20"/>
                <w:lang w:val="en-GB"/>
              </w:rPr>
            </w:pPr>
          </w:p>
        </w:tc>
        <w:tc>
          <w:tcPr>
            <w:tcW w:w="4978" w:type="dxa"/>
            <w:shd w:val="clear" w:color="auto" w:fill="C0C0C0"/>
            <w:vAlign w:val="center"/>
          </w:tcPr>
          <w:p w14:paraId="28EE3C63" w14:textId="77777777" w:rsidR="00FC1085" w:rsidRPr="00382C34" w:rsidRDefault="640BDD73"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Essential</w:t>
            </w:r>
          </w:p>
        </w:tc>
        <w:tc>
          <w:tcPr>
            <w:tcW w:w="2402" w:type="dxa"/>
            <w:shd w:val="clear" w:color="auto" w:fill="C0C0C0"/>
            <w:vAlign w:val="center"/>
          </w:tcPr>
          <w:p w14:paraId="568F6792" w14:textId="77777777" w:rsidR="00FC1085" w:rsidRPr="00382C34" w:rsidRDefault="640BDD73"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Desirable</w:t>
            </w:r>
          </w:p>
        </w:tc>
      </w:tr>
      <w:tr w:rsidR="00F301CA" w:rsidRPr="00382C34" w14:paraId="75618623" w14:textId="77777777" w:rsidTr="166A4E37">
        <w:trPr>
          <w:trHeight w:val="643"/>
        </w:trPr>
        <w:tc>
          <w:tcPr>
            <w:tcW w:w="2160" w:type="dxa"/>
            <w:shd w:val="clear" w:color="auto" w:fill="C0C0C0"/>
            <w:vAlign w:val="center"/>
          </w:tcPr>
          <w:p w14:paraId="51522923" w14:textId="77777777" w:rsidR="00F301CA" w:rsidRPr="00382C34" w:rsidRDefault="640BDD73"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Education</w:t>
            </w:r>
          </w:p>
        </w:tc>
        <w:tc>
          <w:tcPr>
            <w:tcW w:w="4978" w:type="dxa"/>
          </w:tcPr>
          <w:p w14:paraId="60A85752" w14:textId="77777777" w:rsidR="00932F3E" w:rsidRPr="00932F3E" w:rsidRDefault="00932F3E" w:rsidP="166A4E37">
            <w:pPr>
              <w:rPr>
                <w:rFonts w:ascii="Omnes" w:hAnsi="Omnes" w:cs="Arial"/>
                <w:color w:val="000000" w:themeColor="text1"/>
                <w:sz w:val="20"/>
                <w:szCs w:val="20"/>
              </w:rPr>
            </w:pPr>
            <w:r w:rsidRPr="166A4E37">
              <w:rPr>
                <w:rFonts w:ascii="Omnes" w:hAnsi="Omnes" w:cs="Arial"/>
                <w:color w:val="000000" w:themeColor="text1"/>
                <w:sz w:val="20"/>
                <w:szCs w:val="20"/>
              </w:rPr>
              <w:t>One or a combination of:</w:t>
            </w:r>
          </w:p>
          <w:p w14:paraId="352AC140" w14:textId="77777777" w:rsidR="00932F3E" w:rsidRPr="00932F3E" w:rsidRDefault="00932F3E" w:rsidP="166A4E37">
            <w:pPr>
              <w:numPr>
                <w:ilvl w:val="0"/>
                <w:numId w:val="13"/>
              </w:numPr>
              <w:rPr>
                <w:rFonts w:ascii="Omnes" w:hAnsi="Omnes" w:cs="Arial"/>
                <w:color w:val="000000" w:themeColor="text1"/>
                <w:sz w:val="20"/>
                <w:szCs w:val="20"/>
              </w:rPr>
            </w:pPr>
            <w:r w:rsidRPr="166A4E37">
              <w:rPr>
                <w:rFonts w:ascii="Omnes" w:hAnsi="Omnes" w:cs="Arial"/>
                <w:color w:val="000000" w:themeColor="text1"/>
                <w:sz w:val="20"/>
                <w:szCs w:val="20"/>
              </w:rPr>
              <w:t>University Graduate with a relevant degree or</w:t>
            </w:r>
          </w:p>
          <w:p w14:paraId="5800FFE0" w14:textId="79E8C868" w:rsidR="001B594A" w:rsidRPr="00932F3E" w:rsidRDefault="00932F3E" w:rsidP="166A4E37">
            <w:pPr>
              <w:numPr>
                <w:ilvl w:val="0"/>
                <w:numId w:val="13"/>
              </w:numPr>
              <w:rPr>
                <w:rFonts w:ascii="Omnes" w:hAnsi="Omnes" w:cs="Arial"/>
                <w:color w:val="000000" w:themeColor="text1"/>
                <w:sz w:val="20"/>
                <w:szCs w:val="20"/>
              </w:rPr>
            </w:pPr>
            <w:r w:rsidRPr="166A4E37">
              <w:rPr>
                <w:rFonts w:ascii="Omnes" w:hAnsi="Omnes" w:cs="Arial"/>
                <w:color w:val="000000" w:themeColor="text1"/>
                <w:sz w:val="20"/>
                <w:szCs w:val="20"/>
              </w:rPr>
              <w:t xml:space="preserve">D365 </w:t>
            </w:r>
            <w:r w:rsidR="00671232">
              <w:rPr>
                <w:rFonts w:ascii="Omnes" w:hAnsi="Omnes" w:cs="Arial"/>
                <w:color w:val="000000" w:themeColor="text1"/>
                <w:sz w:val="20"/>
                <w:szCs w:val="20"/>
              </w:rPr>
              <w:t>CE</w:t>
            </w:r>
            <w:r w:rsidR="7C47B112" w:rsidRPr="166A4E37">
              <w:rPr>
                <w:rFonts w:ascii="Omnes" w:hAnsi="Omnes" w:cs="Arial"/>
                <w:color w:val="000000" w:themeColor="text1"/>
                <w:sz w:val="20"/>
                <w:szCs w:val="20"/>
              </w:rPr>
              <w:t xml:space="preserve"> </w:t>
            </w:r>
            <w:r w:rsidRPr="166A4E37">
              <w:rPr>
                <w:rFonts w:ascii="Omnes" w:hAnsi="Omnes" w:cs="Arial"/>
                <w:color w:val="000000" w:themeColor="text1"/>
                <w:sz w:val="20"/>
                <w:szCs w:val="20"/>
              </w:rPr>
              <w:t>Certification</w:t>
            </w:r>
          </w:p>
        </w:tc>
        <w:tc>
          <w:tcPr>
            <w:tcW w:w="2402" w:type="dxa"/>
          </w:tcPr>
          <w:p w14:paraId="5E90D5A8" w14:textId="59F1C429" w:rsidR="00BF00EC" w:rsidRPr="00932F3E" w:rsidRDefault="00932F3E" w:rsidP="00671232">
            <w:pPr>
              <w:pStyle w:val="ListParagraph"/>
              <w:numPr>
                <w:ilvl w:val="0"/>
                <w:numId w:val="13"/>
              </w:numPr>
              <w:rPr>
                <w:rFonts w:ascii="Omnes" w:hAnsi="Omnes" w:cs="Arial"/>
                <w:color w:val="000000"/>
                <w:sz w:val="20"/>
                <w:szCs w:val="20"/>
              </w:rPr>
            </w:pPr>
            <w:r w:rsidRPr="166A4E37">
              <w:rPr>
                <w:rFonts w:ascii="Omnes" w:hAnsi="Omnes" w:cs="Arial"/>
                <w:color w:val="000000" w:themeColor="text1"/>
                <w:sz w:val="20"/>
                <w:szCs w:val="20"/>
              </w:rPr>
              <w:t>Agile/Prince 2 project management</w:t>
            </w:r>
          </w:p>
        </w:tc>
      </w:tr>
      <w:tr w:rsidR="00932F3E" w:rsidRPr="00382C34" w14:paraId="70A7E709" w14:textId="77777777" w:rsidTr="166A4E37">
        <w:trPr>
          <w:trHeight w:val="1447"/>
        </w:trPr>
        <w:tc>
          <w:tcPr>
            <w:tcW w:w="2160" w:type="dxa"/>
            <w:shd w:val="clear" w:color="auto" w:fill="C0C0C0"/>
            <w:vAlign w:val="center"/>
          </w:tcPr>
          <w:p w14:paraId="3963F370" w14:textId="00B79FDB" w:rsidR="00932F3E" w:rsidRPr="00382C34" w:rsidRDefault="00932F3E"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lastRenderedPageBreak/>
              <w:t xml:space="preserve">Skills &amp; Knowledge </w:t>
            </w:r>
          </w:p>
        </w:tc>
        <w:tc>
          <w:tcPr>
            <w:tcW w:w="4978" w:type="dxa"/>
          </w:tcPr>
          <w:p w14:paraId="226BA52D" w14:textId="31C26D80"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Good skills in the functional capabilities of D365 </w:t>
            </w:r>
            <w:r w:rsidR="00AC0B11">
              <w:rPr>
                <w:rFonts w:ascii="Omnes" w:hAnsi="Omnes" w:cs="Arial"/>
                <w:color w:val="000000" w:themeColor="text1"/>
                <w:sz w:val="20"/>
                <w:szCs w:val="20"/>
              </w:rPr>
              <w:t>CE</w:t>
            </w:r>
            <w:r w:rsidRPr="166A4E37">
              <w:rPr>
                <w:rFonts w:ascii="Omnes" w:hAnsi="Omnes" w:cs="Arial"/>
                <w:color w:val="000000" w:themeColor="text1"/>
                <w:sz w:val="20"/>
                <w:szCs w:val="20"/>
              </w:rPr>
              <w:t>, including appropriate certification</w:t>
            </w:r>
          </w:p>
          <w:p w14:paraId="16AC6DC4"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Demonstrable knowledge of practices for D365 </w:t>
            </w:r>
          </w:p>
          <w:p w14:paraId="6FFBB771" w14:textId="3C926B9A"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Understanding of the language of the Microsoft Dynamics technical landscape – Including SQL, </w:t>
            </w:r>
            <w:r w:rsidR="6DDB54BF" w:rsidRPr="166A4E37">
              <w:rPr>
                <w:rFonts w:ascii="Omnes" w:hAnsi="Omnes" w:cs="Arial"/>
                <w:color w:val="000000" w:themeColor="text1"/>
                <w:sz w:val="20"/>
                <w:szCs w:val="20"/>
              </w:rPr>
              <w:t>AOS,</w:t>
            </w:r>
            <w:r w:rsidRPr="166A4E37">
              <w:rPr>
                <w:rFonts w:ascii="Omnes" w:hAnsi="Omnes" w:cs="Arial"/>
                <w:color w:val="000000" w:themeColor="text1"/>
                <w:sz w:val="20"/>
                <w:szCs w:val="20"/>
              </w:rPr>
              <w:t xml:space="preserve"> and SharePoint</w:t>
            </w:r>
          </w:p>
          <w:p w14:paraId="26B94F95" w14:textId="4455CA02"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 xml:space="preserve">Skilled in </w:t>
            </w:r>
            <w:r w:rsidR="003D5B79">
              <w:rPr>
                <w:rFonts w:ascii="Omnes" w:hAnsi="Omnes" w:cs="Arial"/>
                <w:color w:val="000000" w:themeColor="text1"/>
                <w:sz w:val="20"/>
                <w:szCs w:val="20"/>
              </w:rPr>
              <w:t>D3365 Power Platforms</w:t>
            </w:r>
            <w:r w:rsidRPr="166A4E37">
              <w:rPr>
                <w:rFonts w:ascii="Omnes" w:hAnsi="Omnes" w:cs="Arial"/>
                <w:color w:val="000000" w:themeColor="text1"/>
                <w:sz w:val="20"/>
                <w:szCs w:val="20"/>
              </w:rPr>
              <w:t xml:space="preserve"> functions</w:t>
            </w:r>
            <w:r w:rsidR="003D5B79">
              <w:rPr>
                <w:rFonts w:ascii="Omnes" w:hAnsi="Omnes" w:cs="Arial"/>
                <w:color w:val="000000" w:themeColor="text1"/>
                <w:sz w:val="20"/>
                <w:szCs w:val="20"/>
              </w:rPr>
              <w:t xml:space="preserve">, </w:t>
            </w:r>
            <w:r w:rsidRPr="166A4E37">
              <w:rPr>
                <w:rFonts w:ascii="Omnes" w:hAnsi="Omnes" w:cs="Arial"/>
                <w:color w:val="000000" w:themeColor="text1"/>
                <w:sz w:val="20"/>
                <w:szCs w:val="20"/>
              </w:rPr>
              <w:t>including up to date certification</w:t>
            </w:r>
          </w:p>
          <w:p w14:paraId="2E2EBF67"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Good presentation and demonstration skills</w:t>
            </w:r>
          </w:p>
          <w:p w14:paraId="527195B4" w14:textId="77777777" w:rsidR="00932F3E" w:rsidRPr="00CC1A66" w:rsidRDefault="00932F3E" w:rsidP="166A4E37">
            <w:pPr>
              <w:numPr>
                <w:ilvl w:val="0"/>
                <w:numId w:val="2"/>
              </w:numPr>
              <w:rPr>
                <w:rFonts w:ascii="Omnes" w:hAnsi="Omnes" w:cs="Arial"/>
                <w:color w:val="000000" w:themeColor="text1"/>
                <w:sz w:val="20"/>
                <w:szCs w:val="20"/>
              </w:rPr>
            </w:pPr>
            <w:r w:rsidRPr="166A4E37">
              <w:rPr>
                <w:rFonts w:ascii="Omnes" w:hAnsi="Omnes" w:cs="Arial"/>
                <w:color w:val="000000" w:themeColor="text1"/>
                <w:sz w:val="20"/>
                <w:szCs w:val="20"/>
              </w:rPr>
              <w:t>Defining business process maps and working with technical team to implement</w:t>
            </w:r>
          </w:p>
          <w:p w14:paraId="1664C18C" w14:textId="4FD6163E" w:rsidR="00932F3E" w:rsidRPr="00932F3E" w:rsidRDefault="00932F3E" w:rsidP="166A4E37">
            <w:pPr>
              <w:numPr>
                <w:ilvl w:val="0"/>
                <w:numId w:val="11"/>
              </w:numPr>
              <w:rPr>
                <w:rFonts w:ascii="Omnes" w:hAnsi="Omnes" w:cs="Arial"/>
                <w:color w:val="000000" w:themeColor="text1"/>
                <w:sz w:val="20"/>
                <w:szCs w:val="20"/>
              </w:rPr>
            </w:pPr>
            <w:r w:rsidRPr="166A4E37">
              <w:rPr>
                <w:rFonts w:ascii="Omnes" w:hAnsi="Omnes" w:cs="Arial"/>
                <w:color w:val="000000" w:themeColor="text1"/>
                <w:sz w:val="20"/>
                <w:szCs w:val="20"/>
              </w:rPr>
              <w:t xml:space="preserve">Ability to set up and execute </w:t>
            </w:r>
            <w:r w:rsidR="3C1E23E2" w:rsidRPr="166A4E37">
              <w:rPr>
                <w:rFonts w:ascii="Omnes" w:hAnsi="Omnes" w:cs="Arial"/>
                <w:color w:val="000000" w:themeColor="text1"/>
                <w:sz w:val="20"/>
                <w:szCs w:val="20"/>
              </w:rPr>
              <w:t>workshops</w:t>
            </w:r>
            <w:r w:rsidRPr="166A4E37">
              <w:rPr>
                <w:rFonts w:ascii="Omnes" w:hAnsi="Omnes" w:cs="Arial"/>
                <w:color w:val="000000" w:themeColor="text1"/>
                <w:sz w:val="20"/>
                <w:szCs w:val="20"/>
              </w:rPr>
              <w:t xml:space="preserve"> and produce project outputs (config doc’s, playback docs, data templates)</w:t>
            </w:r>
          </w:p>
        </w:tc>
        <w:tc>
          <w:tcPr>
            <w:tcW w:w="2402" w:type="dxa"/>
          </w:tcPr>
          <w:p w14:paraId="1BA6F3F1"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Functional Requirements elicitation and prioritisation</w:t>
            </w:r>
          </w:p>
          <w:p w14:paraId="6EE930E6"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 xml:space="preserve">Demonstrable approaches to problem solving </w:t>
            </w:r>
          </w:p>
          <w:p w14:paraId="0305EB48" w14:textId="77777777" w:rsidR="00932F3E" w:rsidRPr="00CC1A66" w:rsidRDefault="00932F3E" w:rsidP="166A4E37">
            <w:pPr>
              <w:pStyle w:val="ListParagraph"/>
              <w:numPr>
                <w:ilvl w:val="0"/>
                <w:numId w:val="2"/>
              </w:numPr>
              <w:rPr>
                <w:rFonts w:ascii="Omnes" w:hAnsi="Omnes" w:cs="Arial"/>
                <w:sz w:val="20"/>
                <w:szCs w:val="20"/>
              </w:rPr>
            </w:pPr>
            <w:r w:rsidRPr="166A4E37">
              <w:rPr>
                <w:rFonts w:ascii="Omnes" w:hAnsi="Omnes" w:cs="Arial"/>
                <w:sz w:val="20"/>
                <w:szCs w:val="20"/>
              </w:rPr>
              <w:t>Familiar with methods and tools needed to deliver system and data migration solutions</w:t>
            </w:r>
          </w:p>
          <w:p w14:paraId="3261E556" w14:textId="1ED6D2DE" w:rsidR="00932F3E" w:rsidRPr="00E56C6D" w:rsidRDefault="00932F3E" w:rsidP="00E56C6D">
            <w:pPr>
              <w:pStyle w:val="ListParagraph"/>
              <w:numPr>
                <w:ilvl w:val="0"/>
                <w:numId w:val="2"/>
              </w:numPr>
              <w:rPr>
                <w:rFonts w:ascii="Omnes" w:hAnsi="Omnes" w:cs="Arial"/>
                <w:sz w:val="20"/>
                <w:szCs w:val="20"/>
              </w:rPr>
            </w:pPr>
            <w:r w:rsidRPr="166A4E37">
              <w:rPr>
                <w:rFonts w:ascii="Omnes" w:hAnsi="Omnes" w:cs="Arial"/>
                <w:sz w:val="20"/>
                <w:szCs w:val="20"/>
              </w:rPr>
              <w:t>Ability to define master data and reporting requirements</w:t>
            </w:r>
          </w:p>
        </w:tc>
      </w:tr>
      <w:tr w:rsidR="00932F3E" w:rsidRPr="00382C34" w14:paraId="58B079F7" w14:textId="77777777" w:rsidTr="166A4E37">
        <w:trPr>
          <w:trHeight w:val="1183"/>
        </w:trPr>
        <w:tc>
          <w:tcPr>
            <w:tcW w:w="2160" w:type="dxa"/>
            <w:shd w:val="clear" w:color="auto" w:fill="C0C0C0"/>
            <w:vAlign w:val="center"/>
          </w:tcPr>
          <w:p w14:paraId="214800B7" w14:textId="77777777" w:rsidR="00932F3E" w:rsidRPr="00382C34" w:rsidRDefault="00932F3E" w:rsidP="166A4E37">
            <w:pPr>
              <w:pStyle w:val="Footer"/>
              <w:tabs>
                <w:tab w:val="clear" w:pos="4153"/>
                <w:tab w:val="clear" w:pos="8306"/>
              </w:tabs>
              <w:jc w:val="center"/>
              <w:rPr>
                <w:rFonts w:ascii="Omnes" w:hAnsi="Omnes" w:cs="Arial"/>
                <w:b/>
                <w:bCs/>
                <w:sz w:val="20"/>
                <w:szCs w:val="20"/>
                <w:lang w:val="en-GB"/>
              </w:rPr>
            </w:pPr>
            <w:r w:rsidRPr="166A4E37">
              <w:rPr>
                <w:rFonts w:ascii="Omnes" w:hAnsi="Omnes" w:cs="Arial"/>
                <w:b/>
                <w:bCs/>
                <w:sz w:val="20"/>
                <w:szCs w:val="20"/>
                <w:lang w:val="en-GB"/>
              </w:rPr>
              <w:t>Experience</w:t>
            </w:r>
          </w:p>
        </w:tc>
        <w:tc>
          <w:tcPr>
            <w:tcW w:w="4978" w:type="dxa"/>
          </w:tcPr>
          <w:p w14:paraId="4E548023" w14:textId="77777777" w:rsidR="003D5B79" w:rsidRPr="003D5B79" w:rsidRDefault="003D5B79" w:rsidP="003D5B79">
            <w:pPr>
              <w:numPr>
                <w:ilvl w:val="0"/>
                <w:numId w:val="14"/>
              </w:numPr>
              <w:rPr>
                <w:rFonts w:ascii="Omnes" w:hAnsi="Omnes" w:cs="Arial"/>
                <w:color w:val="000000" w:themeColor="text1"/>
                <w:sz w:val="20"/>
                <w:szCs w:val="20"/>
              </w:rPr>
            </w:pPr>
            <w:r w:rsidRPr="003D5B79">
              <w:rPr>
                <w:rFonts w:ascii="Omnes" w:hAnsi="Omnes" w:cs="Arial"/>
                <w:color w:val="000000" w:themeColor="text1"/>
                <w:sz w:val="20"/>
                <w:szCs w:val="20"/>
              </w:rPr>
              <w:t xml:space="preserve">Significant experience with Power Platform, Model-Driven Apps, </w:t>
            </w:r>
            <w:proofErr w:type="spellStart"/>
            <w:r w:rsidRPr="003D5B79">
              <w:rPr>
                <w:rFonts w:ascii="Omnes" w:hAnsi="Omnes" w:cs="Arial"/>
                <w:color w:val="000000" w:themeColor="text1"/>
                <w:sz w:val="20"/>
                <w:szCs w:val="20"/>
              </w:rPr>
              <w:t>Dataverses</w:t>
            </w:r>
            <w:proofErr w:type="spellEnd"/>
            <w:r w:rsidRPr="003D5B79">
              <w:rPr>
                <w:rFonts w:ascii="Omnes" w:hAnsi="Omnes" w:cs="Arial"/>
                <w:color w:val="000000" w:themeColor="text1"/>
                <w:sz w:val="20"/>
                <w:szCs w:val="20"/>
              </w:rPr>
              <w:t xml:space="preserve"> and legacy Microsoft Dynamics CRM systems such as, CRM2011, CRM2013, CRM2015, CRM2016, </w:t>
            </w:r>
            <w:proofErr w:type="spellStart"/>
            <w:r w:rsidRPr="003D5B79">
              <w:rPr>
                <w:rFonts w:ascii="Omnes" w:hAnsi="Omnes" w:cs="Arial"/>
                <w:color w:val="000000" w:themeColor="text1"/>
                <w:sz w:val="20"/>
                <w:szCs w:val="20"/>
              </w:rPr>
              <w:t>CRMOnline</w:t>
            </w:r>
            <w:proofErr w:type="spellEnd"/>
            <w:r w:rsidRPr="003D5B79">
              <w:rPr>
                <w:rFonts w:ascii="Omnes" w:hAnsi="Omnes" w:cs="Arial"/>
                <w:color w:val="000000" w:themeColor="text1"/>
                <w:sz w:val="20"/>
                <w:szCs w:val="20"/>
              </w:rPr>
              <w:t xml:space="preserve"> </w:t>
            </w:r>
          </w:p>
          <w:p w14:paraId="05E63130" w14:textId="45164E3B" w:rsidR="003D5B79" w:rsidRPr="003D5B79" w:rsidRDefault="003D5B79" w:rsidP="003D5B79">
            <w:pPr>
              <w:numPr>
                <w:ilvl w:val="0"/>
                <w:numId w:val="14"/>
              </w:numPr>
              <w:rPr>
                <w:rFonts w:ascii="Omnes" w:hAnsi="Omnes" w:cs="Arial"/>
                <w:color w:val="000000" w:themeColor="text1"/>
                <w:sz w:val="20"/>
                <w:szCs w:val="20"/>
              </w:rPr>
            </w:pPr>
            <w:r w:rsidRPr="003D5B79">
              <w:rPr>
                <w:rFonts w:ascii="Omnes" w:hAnsi="Omnes" w:cs="Arial"/>
                <w:color w:val="000000" w:themeColor="text1"/>
                <w:sz w:val="20"/>
                <w:szCs w:val="20"/>
              </w:rPr>
              <w:t>Customer facing and stakeholder management</w:t>
            </w:r>
          </w:p>
          <w:p w14:paraId="6AF9BF40" w14:textId="3F75C0F1" w:rsidR="003D5B79" w:rsidRPr="003D5B79" w:rsidRDefault="003D5B79" w:rsidP="003D5B79">
            <w:pPr>
              <w:numPr>
                <w:ilvl w:val="0"/>
                <w:numId w:val="14"/>
              </w:numPr>
              <w:rPr>
                <w:rFonts w:ascii="Omnes" w:hAnsi="Omnes" w:cs="Arial"/>
                <w:color w:val="000000" w:themeColor="text1"/>
                <w:sz w:val="20"/>
                <w:szCs w:val="20"/>
              </w:rPr>
            </w:pPr>
            <w:r w:rsidRPr="003D5B79">
              <w:rPr>
                <w:rFonts w:ascii="Omnes" w:hAnsi="Omnes" w:cs="Arial"/>
                <w:color w:val="000000" w:themeColor="text1"/>
                <w:sz w:val="20"/>
                <w:szCs w:val="20"/>
              </w:rPr>
              <w:t>Facilitating customer meetings</w:t>
            </w:r>
          </w:p>
          <w:p w14:paraId="66FA4943" w14:textId="77777777" w:rsidR="003D5B79" w:rsidRPr="003D5B79" w:rsidRDefault="003D5B79" w:rsidP="003D5B79">
            <w:pPr>
              <w:numPr>
                <w:ilvl w:val="0"/>
                <w:numId w:val="14"/>
              </w:numPr>
              <w:rPr>
                <w:rFonts w:ascii="Omnes" w:hAnsi="Omnes" w:cs="Arial"/>
                <w:color w:val="000000" w:themeColor="text1"/>
                <w:sz w:val="20"/>
                <w:szCs w:val="20"/>
              </w:rPr>
            </w:pPr>
            <w:r w:rsidRPr="003D5B79">
              <w:rPr>
                <w:rFonts w:ascii="Omnes" w:hAnsi="Omnes" w:cs="Arial"/>
                <w:color w:val="000000" w:themeColor="text1"/>
                <w:sz w:val="20"/>
                <w:szCs w:val="20"/>
              </w:rPr>
              <w:t xml:space="preserve">Creating documentation. </w:t>
            </w:r>
          </w:p>
          <w:p w14:paraId="455AACB6" w14:textId="0A76647E" w:rsidR="00932F3E" w:rsidRP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Experience of a Microsoft Dynamics deployment – either at a consulting practice or part of an implementation project with a previous employer</w:t>
            </w:r>
          </w:p>
        </w:tc>
        <w:tc>
          <w:tcPr>
            <w:tcW w:w="2402" w:type="dxa"/>
          </w:tcPr>
          <w:p w14:paraId="5CDE654C" w14:textId="75D018A0" w:rsid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 xml:space="preserve">Experience of </w:t>
            </w:r>
            <w:r w:rsidR="00777B85">
              <w:rPr>
                <w:rFonts w:ascii="Omnes" w:hAnsi="Omnes" w:cs="Arial"/>
                <w:color w:val="000000" w:themeColor="text1"/>
                <w:sz w:val="20"/>
                <w:szCs w:val="20"/>
              </w:rPr>
              <w:t>Medium to large</w:t>
            </w:r>
            <w:r w:rsidRPr="166A4E37">
              <w:rPr>
                <w:rFonts w:ascii="Omnes" w:hAnsi="Omnes" w:cs="Arial"/>
                <w:color w:val="000000" w:themeColor="text1"/>
                <w:sz w:val="20"/>
                <w:szCs w:val="20"/>
              </w:rPr>
              <w:t xml:space="preserve"> scale </w:t>
            </w:r>
            <w:r w:rsidR="00777B85">
              <w:rPr>
                <w:rFonts w:ascii="Omnes" w:hAnsi="Omnes" w:cs="Arial"/>
                <w:color w:val="000000" w:themeColor="text1"/>
                <w:sz w:val="20"/>
                <w:szCs w:val="20"/>
              </w:rPr>
              <w:t>CRM</w:t>
            </w:r>
            <w:r w:rsidRPr="166A4E37">
              <w:rPr>
                <w:rFonts w:ascii="Omnes" w:hAnsi="Omnes" w:cs="Arial"/>
                <w:color w:val="000000" w:themeColor="text1"/>
                <w:sz w:val="20"/>
                <w:szCs w:val="20"/>
              </w:rPr>
              <w:t xml:space="preserve"> implementations</w:t>
            </w:r>
          </w:p>
          <w:p w14:paraId="53A0BE47" w14:textId="5AE0F198" w:rsidR="00932F3E" w:rsidRPr="00932F3E" w:rsidRDefault="00932F3E" w:rsidP="166A4E37">
            <w:pPr>
              <w:numPr>
                <w:ilvl w:val="0"/>
                <w:numId w:val="14"/>
              </w:numPr>
              <w:rPr>
                <w:rFonts w:ascii="Omnes" w:hAnsi="Omnes" w:cs="Arial"/>
                <w:color w:val="000000" w:themeColor="text1"/>
                <w:sz w:val="20"/>
                <w:szCs w:val="20"/>
              </w:rPr>
            </w:pPr>
            <w:r w:rsidRPr="166A4E37">
              <w:rPr>
                <w:rFonts w:ascii="Omnes" w:hAnsi="Omnes" w:cs="Arial"/>
                <w:color w:val="000000" w:themeColor="text1"/>
                <w:sz w:val="20"/>
                <w:szCs w:val="20"/>
              </w:rPr>
              <w:t>Experience of complex integrations</w:t>
            </w:r>
          </w:p>
        </w:tc>
      </w:tr>
    </w:tbl>
    <w:p w14:paraId="2C2AC173" w14:textId="77777777" w:rsidR="00CE46F0" w:rsidRPr="00382C34" w:rsidRDefault="00CE46F0" w:rsidP="00C0551D">
      <w:pPr>
        <w:ind w:left="320"/>
        <w:rPr>
          <w:rFonts w:ascii="Omnes" w:hAnsi="Omnes"/>
        </w:rPr>
      </w:pPr>
    </w:p>
    <w:p w14:paraId="46BFB224" w14:textId="77777777" w:rsidR="00D16E5B" w:rsidRPr="00382C34" w:rsidRDefault="00D16E5B" w:rsidP="00C0551D">
      <w:pPr>
        <w:ind w:left="320"/>
        <w:rPr>
          <w:rFonts w:ascii="Omnes" w:hAnsi="Omnes" w:cs="Arial"/>
          <w:b/>
          <w:bCs/>
          <w:snapToGrid w:val="0"/>
          <w:sz w:val="16"/>
          <w:szCs w:val="20"/>
          <w:lang w:val="en-US"/>
        </w:rPr>
      </w:pPr>
    </w:p>
    <w:p w14:paraId="5EC11AE4" w14:textId="77777777" w:rsidR="00A5745E" w:rsidRPr="00382C34" w:rsidRDefault="00A5745E" w:rsidP="00A5745E">
      <w:pPr>
        <w:rPr>
          <w:rFonts w:ascii="Omnes" w:hAnsi="Omnes" w:cs="Arial"/>
          <w:b/>
          <w:bCs/>
          <w:snapToGrid w:val="0"/>
          <w:sz w:val="16"/>
          <w:szCs w:val="20"/>
          <w:lang w:val="en-US"/>
        </w:rPr>
      </w:pPr>
    </w:p>
    <w:p w14:paraId="313180A2" w14:textId="77777777" w:rsidR="00A5745E" w:rsidRPr="00382C34" w:rsidRDefault="00A5745E" w:rsidP="640BDD73">
      <w:pPr>
        <w:rPr>
          <w:rFonts w:ascii="Omnes" w:hAnsi="Omnes" w:cs="Arial"/>
          <w:i/>
          <w:iCs/>
          <w:sz w:val="20"/>
          <w:szCs w:val="20"/>
          <w:u w:val="single"/>
          <w:lang w:val="en-US"/>
        </w:rPr>
      </w:pPr>
      <w:r w:rsidRPr="00382C34">
        <w:rPr>
          <w:rFonts w:ascii="Omnes" w:hAnsi="Omnes" w:cs="Arial"/>
          <w:i/>
          <w:iCs/>
          <w:snapToGrid w:val="0"/>
          <w:sz w:val="20"/>
          <w:szCs w:val="20"/>
          <w:u w:val="single"/>
          <w:lang w:val="en-US"/>
        </w:rPr>
        <w:t>Please Note:</w:t>
      </w:r>
    </w:p>
    <w:p w14:paraId="53209E97" w14:textId="46782262" w:rsidR="00A5745E" w:rsidRPr="00382C34" w:rsidRDefault="00A5745E" w:rsidP="166A4E37">
      <w:pPr>
        <w:rPr>
          <w:rFonts w:ascii="Omnes" w:hAnsi="Omnes" w:cs="Arial"/>
          <w:i/>
          <w:iCs/>
          <w:sz w:val="20"/>
          <w:szCs w:val="20"/>
          <w:lang w:val="en-US"/>
        </w:rPr>
      </w:pPr>
      <w:r w:rsidRPr="166A4E37">
        <w:rPr>
          <w:rFonts w:ascii="Omnes" w:hAnsi="Omnes" w:cs="Arial"/>
          <w:i/>
          <w:iCs/>
          <w:snapToGrid w:val="0"/>
          <w:sz w:val="20"/>
          <w:szCs w:val="20"/>
          <w:lang w:val="en-US"/>
        </w:rPr>
        <w:t>All details are provided for guidance only; they do not necessarily limit the responsibilities and accountabilities of the job</w:t>
      </w:r>
      <w:r w:rsidR="0EF5D432" w:rsidRPr="166A4E37">
        <w:rPr>
          <w:rFonts w:ascii="Omnes" w:hAnsi="Omnes" w:cs="Arial"/>
          <w:i/>
          <w:iCs/>
          <w:snapToGrid w:val="0"/>
          <w:sz w:val="20"/>
          <w:szCs w:val="20"/>
          <w:lang w:val="en-US"/>
        </w:rPr>
        <w:t xml:space="preserve">. </w:t>
      </w:r>
      <w:r w:rsidRPr="166A4E37">
        <w:rPr>
          <w:rFonts w:ascii="Omnes" w:hAnsi="Omnes" w:cs="Arial"/>
          <w:i/>
          <w:iCs/>
          <w:snapToGrid w:val="0"/>
          <w:sz w:val="20"/>
          <w:szCs w:val="20"/>
          <w:lang w:val="en-US"/>
        </w:rPr>
        <w:t>Full details of employment terms are provided within offers of employment, and appropriate policies within the Company.</w:t>
      </w:r>
    </w:p>
    <w:p w14:paraId="2570FB98" w14:textId="77777777" w:rsidR="00A5745E" w:rsidRPr="00473B81" w:rsidRDefault="00A5745E" w:rsidP="00A5745E">
      <w:pPr>
        <w:rPr>
          <w:rFonts w:ascii="Futura Lt BT" w:hAnsi="Futura Lt BT" w:cs="Arial"/>
          <w:b/>
          <w:bCs/>
          <w:snapToGrid w:val="0"/>
          <w:sz w:val="16"/>
          <w:szCs w:val="20"/>
          <w:lang w:val="en-US"/>
        </w:rPr>
      </w:pPr>
    </w:p>
    <w:sectPr w:rsidR="00A5745E" w:rsidRPr="00473B8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106C8" w14:textId="77777777" w:rsidR="000D0EF3" w:rsidRDefault="000D0EF3">
      <w:r>
        <w:separator/>
      </w:r>
    </w:p>
  </w:endnote>
  <w:endnote w:type="continuationSeparator" w:id="0">
    <w:p w14:paraId="17F0A701" w14:textId="77777777" w:rsidR="000D0EF3" w:rsidRDefault="000D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w:panose1 w:val="02000506040000020004"/>
    <w:charset w:val="00"/>
    <w:family w:val="auto"/>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E2D9" w14:textId="77777777" w:rsidR="00AB2E03" w:rsidRDefault="00AB2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079"/>
      <w:gridCol w:w="1560"/>
      <w:gridCol w:w="2409"/>
    </w:tblGrid>
    <w:tr w:rsidR="009914A7" w:rsidRPr="00087A97" w14:paraId="6236847B" w14:textId="77777777" w:rsidTr="640BDD73">
      <w:tc>
        <w:tcPr>
          <w:tcW w:w="2733" w:type="dxa"/>
          <w:shd w:val="clear" w:color="auto" w:fill="auto"/>
        </w:tcPr>
        <w:p w14:paraId="6AFD40FD" w14:textId="77777777" w:rsidR="009914A7" w:rsidRPr="00382C34" w:rsidRDefault="640BDD73" w:rsidP="640BDD73">
          <w:pPr>
            <w:rPr>
              <w:rFonts w:ascii="Omnes" w:hAnsi="Omnes" w:cs="Arial"/>
              <w:b/>
              <w:bCs/>
              <w:sz w:val="18"/>
              <w:szCs w:val="18"/>
            </w:rPr>
          </w:pPr>
          <w:r w:rsidRPr="00382C34">
            <w:rPr>
              <w:rFonts w:ascii="Omnes" w:hAnsi="Omnes" w:cs="Arial"/>
              <w:b/>
              <w:bCs/>
              <w:sz w:val="18"/>
              <w:szCs w:val="18"/>
            </w:rPr>
            <w:t>Approver:</w:t>
          </w:r>
        </w:p>
      </w:tc>
      <w:tc>
        <w:tcPr>
          <w:tcW w:w="3079" w:type="dxa"/>
          <w:shd w:val="clear" w:color="auto" w:fill="auto"/>
        </w:tcPr>
        <w:p w14:paraId="10B31FED" w14:textId="09467E6E" w:rsidR="009914A7" w:rsidRPr="00382C34" w:rsidRDefault="005A1E33" w:rsidP="00443E81">
          <w:pPr>
            <w:rPr>
              <w:rFonts w:ascii="Omnes" w:hAnsi="Omnes" w:cs="Arial"/>
              <w:sz w:val="18"/>
              <w:szCs w:val="18"/>
            </w:rPr>
          </w:pPr>
          <w:r w:rsidRPr="00382C34">
            <w:rPr>
              <w:rFonts w:ascii="Omnes" w:hAnsi="Omnes" w:cs="Arial"/>
              <w:sz w:val="18"/>
              <w:szCs w:val="18"/>
            </w:rPr>
            <w:t>Mark Roberts</w:t>
          </w:r>
          <w:r w:rsidR="009914A7" w:rsidRPr="00382C34">
            <w:rPr>
              <w:rFonts w:ascii="Omnes" w:hAnsi="Omnes" w:cs="Arial"/>
              <w:sz w:val="18"/>
              <w:szCs w:val="18"/>
            </w:rPr>
            <w:t xml:space="preserve"> </w:t>
          </w:r>
        </w:p>
      </w:tc>
      <w:tc>
        <w:tcPr>
          <w:tcW w:w="1560" w:type="dxa"/>
          <w:shd w:val="clear" w:color="auto" w:fill="auto"/>
        </w:tcPr>
        <w:p w14:paraId="42DC7DDF" w14:textId="77777777" w:rsidR="009914A7" w:rsidRPr="00382C34" w:rsidRDefault="009914A7" w:rsidP="00A35BF6">
          <w:pPr>
            <w:rPr>
              <w:rFonts w:ascii="Omnes" w:hAnsi="Omnes" w:cs="Arial"/>
              <w:b/>
              <w:sz w:val="18"/>
              <w:szCs w:val="18"/>
            </w:rPr>
          </w:pPr>
          <w:r w:rsidRPr="00382C34">
            <w:rPr>
              <w:rFonts w:ascii="Omnes" w:hAnsi="Omnes" w:cs="Arial"/>
              <w:b/>
              <w:sz w:val="18"/>
              <w:szCs w:val="18"/>
            </w:rPr>
            <w:t>Approved on:</w:t>
          </w:r>
        </w:p>
      </w:tc>
      <w:tc>
        <w:tcPr>
          <w:tcW w:w="2409" w:type="dxa"/>
          <w:shd w:val="clear" w:color="auto" w:fill="auto"/>
        </w:tcPr>
        <w:p w14:paraId="1FD5A563" w14:textId="77777777" w:rsidR="009914A7" w:rsidRPr="00382C34" w:rsidRDefault="009914A7" w:rsidP="00A35BF6">
          <w:pPr>
            <w:rPr>
              <w:rFonts w:ascii="Omnes" w:hAnsi="Omnes" w:cs="Arial"/>
              <w:sz w:val="18"/>
              <w:szCs w:val="18"/>
            </w:rPr>
          </w:pPr>
        </w:p>
      </w:tc>
    </w:tr>
    <w:tr w:rsidR="009914A7" w:rsidRPr="00087A97" w14:paraId="1B1110D3" w14:textId="77777777" w:rsidTr="640BDD73">
      <w:tc>
        <w:tcPr>
          <w:tcW w:w="2733" w:type="dxa"/>
          <w:shd w:val="clear" w:color="auto" w:fill="auto"/>
        </w:tcPr>
        <w:p w14:paraId="60854164" w14:textId="77777777" w:rsidR="009914A7" w:rsidRPr="00382C34" w:rsidRDefault="009914A7" w:rsidP="00A35BF6">
          <w:pPr>
            <w:rPr>
              <w:rFonts w:ascii="Omnes" w:hAnsi="Omnes" w:cs="Arial"/>
              <w:b/>
              <w:sz w:val="18"/>
              <w:szCs w:val="18"/>
            </w:rPr>
          </w:pPr>
          <w:r w:rsidRPr="00382C34">
            <w:rPr>
              <w:rFonts w:ascii="Omnes" w:hAnsi="Omnes" w:cs="Arial"/>
              <w:b/>
              <w:sz w:val="18"/>
              <w:szCs w:val="18"/>
            </w:rPr>
            <w:t>Version:</w:t>
          </w:r>
        </w:p>
      </w:tc>
      <w:tc>
        <w:tcPr>
          <w:tcW w:w="3079" w:type="dxa"/>
          <w:shd w:val="clear" w:color="auto" w:fill="auto"/>
        </w:tcPr>
        <w:p w14:paraId="732A89F1" w14:textId="77777777" w:rsidR="009914A7" w:rsidRPr="00382C34" w:rsidRDefault="009914A7" w:rsidP="00A35BF6">
          <w:pPr>
            <w:rPr>
              <w:rFonts w:ascii="Omnes" w:hAnsi="Omnes" w:cs="Arial"/>
              <w:sz w:val="18"/>
              <w:szCs w:val="18"/>
            </w:rPr>
          </w:pPr>
          <w:r w:rsidRPr="00382C34">
            <w:rPr>
              <w:rFonts w:ascii="Omnes" w:hAnsi="Omnes" w:cs="Arial"/>
              <w:sz w:val="18"/>
              <w:szCs w:val="18"/>
            </w:rPr>
            <w:t>1</w:t>
          </w:r>
        </w:p>
      </w:tc>
      <w:tc>
        <w:tcPr>
          <w:tcW w:w="1560" w:type="dxa"/>
          <w:shd w:val="clear" w:color="auto" w:fill="auto"/>
        </w:tcPr>
        <w:p w14:paraId="41FAE2FA" w14:textId="77777777" w:rsidR="009914A7" w:rsidRPr="00382C34" w:rsidRDefault="009914A7" w:rsidP="00A35BF6">
          <w:pPr>
            <w:rPr>
              <w:rFonts w:ascii="Omnes" w:hAnsi="Omnes" w:cs="Arial"/>
              <w:b/>
              <w:sz w:val="18"/>
              <w:szCs w:val="18"/>
            </w:rPr>
          </w:pPr>
          <w:r w:rsidRPr="00382C34">
            <w:rPr>
              <w:rFonts w:ascii="Omnes" w:hAnsi="Omnes" w:cs="Arial"/>
              <w:b/>
              <w:sz w:val="18"/>
              <w:szCs w:val="18"/>
            </w:rPr>
            <w:t>Review</w:t>
          </w:r>
        </w:p>
      </w:tc>
      <w:tc>
        <w:tcPr>
          <w:tcW w:w="2409" w:type="dxa"/>
          <w:shd w:val="clear" w:color="auto" w:fill="auto"/>
        </w:tcPr>
        <w:p w14:paraId="50E2778C" w14:textId="77777777" w:rsidR="009914A7" w:rsidRPr="00382C34" w:rsidRDefault="009914A7" w:rsidP="00A35BF6">
          <w:pPr>
            <w:rPr>
              <w:rFonts w:ascii="Omnes" w:hAnsi="Omnes" w:cs="Arial"/>
              <w:sz w:val="18"/>
              <w:szCs w:val="18"/>
            </w:rPr>
          </w:pPr>
          <w:r w:rsidRPr="00382C34">
            <w:rPr>
              <w:rFonts w:ascii="Omnes" w:hAnsi="Omnes" w:cs="Arial"/>
              <w:sz w:val="18"/>
              <w:szCs w:val="18"/>
            </w:rPr>
            <w:t>Annually</w:t>
          </w:r>
        </w:p>
      </w:tc>
    </w:tr>
  </w:tbl>
  <w:p w14:paraId="78BF35C2" w14:textId="77777777" w:rsidR="009914A7" w:rsidRPr="00A35BF6" w:rsidRDefault="009914A7" w:rsidP="00A35BF6">
    <w:pPr>
      <w:pStyle w:val="Footer"/>
      <w:rPr>
        <w:rFonts w:ascii="Arial" w:hAnsi="Arial" w:cs="Arial"/>
        <w:sz w:val="18"/>
        <w:szCs w:val="18"/>
      </w:rPr>
    </w:pPr>
  </w:p>
  <w:p w14:paraId="5A7E3BC7" w14:textId="1CCED55B" w:rsidR="009914A7" w:rsidRPr="00A35BF6" w:rsidRDefault="009914A7" w:rsidP="00A35BF6">
    <w:pPr>
      <w:pStyle w:val="Footer"/>
      <w:rPr>
        <w:rFonts w:ascii="Arial" w:hAnsi="Arial" w:cs="Arial"/>
        <w:i/>
        <w:sz w:val="18"/>
        <w:szCs w:val="18"/>
      </w:rPr>
    </w:pPr>
    <w:r w:rsidRPr="00A35BF6">
      <w:rPr>
        <w:rFonts w:ascii="Arial" w:hAnsi="Arial" w:cs="Arial"/>
        <w:i/>
        <w:sz w:val="18"/>
        <w:szCs w:val="18"/>
      </w:rPr>
      <w:tab/>
    </w:r>
    <w:r w:rsidRPr="00A35BF6">
      <w:rPr>
        <w:rFonts w:ascii="Arial" w:hAnsi="Arial" w:cs="Arial"/>
        <w:i/>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477A" w14:textId="77777777" w:rsidR="00AB2E03" w:rsidRDefault="00AB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6EAAF" w14:textId="77777777" w:rsidR="000D0EF3" w:rsidRDefault="000D0EF3">
      <w:r>
        <w:separator/>
      </w:r>
    </w:p>
  </w:footnote>
  <w:footnote w:type="continuationSeparator" w:id="0">
    <w:p w14:paraId="3D93C822" w14:textId="77777777" w:rsidR="000D0EF3" w:rsidRDefault="000D0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CCA4" w14:textId="77777777" w:rsidR="00AB2E03" w:rsidRDefault="00AB2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BC7E" w14:textId="47E090DF" w:rsidR="009914A7" w:rsidRPr="002F6577" w:rsidRDefault="00AB2E03" w:rsidP="00F804E0">
    <w:pPr>
      <w:pStyle w:val="Header"/>
      <w:ind w:left="-851"/>
    </w:pPr>
    <w:ins w:id="2" w:author="Josh Harris" w:date="2025-02-04T16:54:00Z" w16du:dateUtc="2025-02-04T16:54:00Z">
      <w:r>
        <w:rPr>
          <w:noProof/>
        </w:rPr>
        <w:drawing>
          <wp:anchor distT="0" distB="0" distL="114300" distR="114300" simplePos="0" relativeHeight="251659264" behindDoc="0" locked="0" layoutInCell="1" allowOverlap="1" wp14:anchorId="0D228C16" wp14:editId="270E16FD">
            <wp:simplePos x="0" y="0"/>
            <wp:positionH relativeFrom="margin">
              <wp:posOffset>-514350</wp:posOffset>
            </wp:positionH>
            <wp:positionV relativeFrom="paragraph">
              <wp:posOffset>-200660</wp:posOffset>
            </wp:positionV>
            <wp:extent cx="1785779" cy="666690"/>
            <wp:effectExtent l="0" t="0" r="5080" b="635"/>
            <wp:wrapNone/>
            <wp:docPr id="708043419" name="Picture 3" descr="A close-up of a logo&#10;&#10;Description automatically generated">
              <a:extLst xmlns:a="http://schemas.openxmlformats.org/drawingml/2006/main">
                <a:ext uri="{FF2B5EF4-FFF2-40B4-BE49-F238E27FC236}">
                  <a16:creationId xmlns:a16="http://schemas.microsoft.com/office/drawing/2014/main" id="{F50DEF91-2EC4-06C9-3156-FF613A923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F50DEF91-2EC4-06C9-3156-FF613A92399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5779" cy="666690"/>
                    </a:xfrm>
                    <a:prstGeom prst="rect">
                      <a:avLst/>
                    </a:prstGeom>
                  </pic:spPr>
                </pic:pic>
              </a:graphicData>
            </a:graphic>
            <wp14:sizeRelH relativeFrom="margin">
              <wp14:pctWidth>0</wp14:pctWidth>
            </wp14:sizeRelH>
            <wp14:sizeRelV relativeFrom="margin">
              <wp14:pctHeight>0</wp14:pctHeight>
            </wp14:sizeRelV>
          </wp:anchor>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FB55" w14:textId="77777777" w:rsidR="00AB2E03" w:rsidRDefault="00AB2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2D1"/>
    <w:multiLevelType w:val="multilevel"/>
    <w:tmpl w:val="EB1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7DE2"/>
    <w:multiLevelType w:val="hybridMultilevel"/>
    <w:tmpl w:val="3C82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26A34"/>
    <w:multiLevelType w:val="hybridMultilevel"/>
    <w:tmpl w:val="6D4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35F6"/>
    <w:multiLevelType w:val="hybridMultilevel"/>
    <w:tmpl w:val="D8BA0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27000"/>
    <w:multiLevelType w:val="hybridMultilevel"/>
    <w:tmpl w:val="E7A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06A2C"/>
    <w:multiLevelType w:val="multilevel"/>
    <w:tmpl w:val="EF5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F5971"/>
    <w:multiLevelType w:val="hybridMultilevel"/>
    <w:tmpl w:val="F7C2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300F5"/>
    <w:multiLevelType w:val="multilevel"/>
    <w:tmpl w:val="CD3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3774C"/>
    <w:multiLevelType w:val="hybridMultilevel"/>
    <w:tmpl w:val="DAC6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9074D2"/>
    <w:multiLevelType w:val="hybridMultilevel"/>
    <w:tmpl w:val="CB82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61A2C"/>
    <w:multiLevelType w:val="hybridMultilevel"/>
    <w:tmpl w:val="53F2E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BB4715"/>
    <w:multiLevelType w:val="hybridMultilevel"/>
    <w:tmpl w:val="70B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71E59"/>
    <w:multiLevelType w:val="hybridMultilevel"/>
    <w:tmpl w:val="D5802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B009E1"/>
    <w:multiLevelType w:val="hybridMultilevel"/>
    <w:tmpl w:val="ABC07380"/>
    <w:lvl w:ilvl="0" w:tplc="896C7DDA">
      <w:start w:val="23"/>
      <w:numFmt w:val="bullet"/>
      <w:lvlText w:val="-"/>
      <w:lvlJc w:val="left"/>
      <w:pPr>
        <w:ind w:left="720" w:hanging="360"/>
      </w:pPr>
      <w:rPr>
        <w:rFonts w:ascii="Omnes" w:eastAsia="Times New Roman" w:hAnsi="Omne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11404"/>
    <w:multiLevelType w:val="multilevel"/>
    <w:tmpl w:val="19D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42350"/>
    <w:multiLevelType w:val="multilevel"/>
    <w:tmpl w:val="D5C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C516C"/>
    <w:multiLevelType w:val="hybridMultilevel"/>
    <w:tmpl w:val="05F60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5400925">
    <w:abstractNumId w:val="2"/>
  </w:num>
  <w:num w:numId="2" w16cid:durableId="445924927">
    <w:abstractNumId w:val="16"/>
  </w:num>
  <w:num w:numId="3" w16cid:durableId="1947618555">
    <w:abstractNumId w:val="14"/>
  </w:num>
  <w:num w:numId="4" w16cid:durableId="549153372">
    <w:abstractNumId w:val="5"/>
  </w:num>
  <w:num w:numId="5" w16cid:durableId="306471470">
    <w:abstractNumId w:val="15"/>
  </w:num>
  <w:num w:numId="6" w16cid:durableId="929243249">
    <w:abstractNumId w:val="0"/>
  </w:num>
  <w:num w:numId="7" w16cid:durableId="2055428526">
    <w:abstractNumId w:val="7"/>
  </w:num>
  <w:num w:numId="8" w16cid:durableId="523132790">
    <w:abstractNumId w:val="11"/>
  </w:num>
  <w:num w:numId="9" w16cid:durableId="1644962762">
    <w:abstractNumId w:val="6"/>
  </w:num>
  <w:num w:numId="10" w16cid:durableId="2125688661">
    <w:abstractNumId w:val="4"/>
  </w:num>
  <w:num w:numId="11" w16cid:durableId="259410805">
    <w:abstractNumId w:val="3"/>
  </w:num>
  <w:num w:numId="12" w16cid:durableId="1174954218">
    <w:abstractNumId w:val="8"/>
  </w:num>
  <w:num w:numId="13" w16cid:durableId="1073313464">
    <w:abstractNumId w:val="10"/>
  </w:num>
  <w:num w:numId="14" w16cid:durableId="771703409">
    <w:abstractNumId w:val="1"/>
  </w:num>
  <w:num w:numId="15" w16cid:durableId="17857478">
    <w:abstractNumId w:val="12"/>
  </w:num>
  <w:num w:numId="16" w16cid:durableId="29233167">
    <w:abstractNumId w:val="13"/>
  </w:num>
  <w:num w:numId="17" w16cid:durableId="179046418">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h Harris">
    <w15:presenceInfo w15:providerId="AD" w15:userId="S::josh.harris@inciper.com::99ba6927-e024-4311-8d33-d16316c073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rU0MDUyMDI0tDRU0lEKTi0uzszPAykwqgUAAwe/SCwAAAA="/>
  </w:docVars>
  <w:rsids>
    <w:rsidRoot w:val="00E66022"/>
    <w:rsid w:val="00002ED4"/>
    <w:rsid w:val="00004C7C"/>
    <w:rsid w:val="00006F81"/>
    <w:rsid w:val="0000701B"/>
    <w:rsid w:val="0000779F"/>
    <w:rsid w:val="00012790"/>
    <w:rsid w:val="00017576"/>
    <w:rsid w:val="00017CE2"/>
    <w:rsid w:val="000320A1"/>
    <w:rsid w:val="000364A0"/>
    <w:rsid w:val="000369BF"/>
    <w:rsid w:val="00052897"/>
    <w:rsid w:val="00055A9E"/>
    <w:rsid w:val="000706C0"/>
    <w:rsid w:val="00071BB3"/>
    <w:rsid w:val="00072A7A"/>
    <w:rsid w:val="000761E5"/>
    <w:rsid w:val="00087A97"/>
    <w:rsid w:val="000A1413"/>
    <w:rsid w:val="000A43CB"/>
    <w:rsid w:val="000A7538"/>
    <w:rsid w:val="000A7A51"/>
    <w:rsid w:val="000B0902"/>
    <w:rsid w:val="000B2DE0"/>
    <w:rsid w:val="000B4E36"/>
    <w:rsid w:val="000C06FC"/>
    <w:rsid w:val="000C075B"/>
    <w:rsid w:val="000D0EF3"/>
    <w:rsid w:val="000E2DD8"/>
    <w:rsid w:val="000E5D2B"/>
    <w:rsid w:val="000F1033"/>
    <w:rsid w:val="000F1FAB"/>
    <w:rsid w:val="000F1FE2"/>
    <w:rsid w:val="000F354F"/>
    <w:rsid w:val="000F5962"/>
    <w:rsid w:val="000F6FC9"/>
    <w:rsid w:val="00113C2D"/>
    <w:rsid w:val="00114139"/>
    <w:rsid w:val="001170FF"/>
    <w:rsid w:val="00120F00"/>
    <w:rsid w:val="00135E28"/>
    <w:rsid w:val="001502FC"/>
    <w:rsid w:val="001713C5"/>
    <w:rsid w:val="00172BDE"/>
    <w:rsid w:val="00177221"/>
    <w:rsid w:val="00177B5E"/>
    <w:rsid w:val="00187873"/>
    <w:rsid w:val="001904D0"/>
    <w:rsid w:val="00190E80"/>
    <w:rsid w:val="00192711"/>
    <w:rsid w:val="0019461C"/>
    <w:rsid w:val="001A1B1D"/>
    <w:rsid w:val="001A51D2"/>
    <w:rsid w:val="001A78EB"/>
    <w:rsid w:val="001B594A"/>
    <w:rsid w:val="001B61E0"/>
    <w:rsid w:val="001F0922"/>
    <w:rsid w:val="001F09C3"/>
    <w:rsid w:val="00200D19"/>
    <w:rsid w:val="00200FE8"/>
    <w:rsid w:val="00203D20"/>
    <w:rsid w:val="00215D00"/>
    <w:rsid w:val="0023258D"/>
    <w:rsid w:val="00233984"/>
    <w:rsid w:val="002400B7"/>
    <w:rsid w:val="002633E5"/>
    <w:rsid w:val="00267121"/>
    <w:rsid w:val="00274B12"/>
    <w:rsid w:val="00275428"/>
    <w:rsid w:val="002769FE"/>
    <w:rsid w:val="00276FE0"/>
    <w:rsid w:val="00286C58"/>
    <w:rsid w:val="002947EC"/>
    <w:rsid w:val="0029574F"/>
    <w:rsid w:val="002957E0"/>
    <w:rsid w:val="002A23DC"/>
    <w:rsid w:val="002A7537"/>
    <w:rsid w:val="002B6162"/>
    <w:rsid w:val="002C53F6"/>
    <w:rsid w:val="002D1DA5"/>
    <w:rsid w:val="002D28B5"/>
    <w:rsid w:val="002D2AC2"/>
    <w:rsid w:val="002F6577"/>
    <w:rsid w:val="003047D9"/>
    <w:rsid w:val="00306F16"/>
    <w:rsid w:val="00310DDD"/>
    <w:rsid w:val="003153F7"/>
    <w:rsid w:val="00315712"/>
    <w:rsid w:val="00315822"/>
    <w:rsid w:val="003170CA"/>
    <w:rsid w:val="003251E4"/>
    <w:rsid w:val="00342AA7"/>
    <w:rsid w:val="003524EF"/>
    <w:rsid w:val="003574A6"/>
    <w:rsid w:val="003579B7"/>
    <w:rsid w:val="00361D15"/>
    <w:rsid w:val="00365C50"/>
    <w:rsid w:val="00366EA7"/>
    <w:rsid w:val="00367542"/>
    <w:rsid w:val="00372581"/>
    <w:rsid w:val="0037269C"/>
    <w:rsid w:val="00382C34"/>
    <w:rsid w:val="00392530"/>
    <w:rsid w:val="003941A2"/>
    <w:rsid w:val="003961E1"/>
    <w:rsid w:val="003A412B"/>
    <w:rsid w:val="003B1E1C"/>
    <w:rsid w:val="003B51BF"/>
    <w:rsid w:val="003C2E87"/>
    <w:rsid w:val="003C4FF8"/>
    <w:rsid w:val="003C5CD6"/>
    <w:rsid w:val="003C660A"/>
    <w:rsid w:val="003D0B93"/>
    <w:rsid w:val="003D14E0"/>
    <w:rsid w:val="003D1531"/>
    <w:rsid w:val="003D3529"/>
    <w:rsid w:val="003D5B79"/>
    <w:rsid w:val="003E2831"/>
    <w:rsid w:val="003E35E3"/>
    <w:rsid w:val="003E63D3"/>
    <w:rsid w:val="003E7451"/>
    <w:rsid w:val="003F142C"/>
    <w:rsid w:val="003F35D5"/>
    <w:rsid w:val="003F68B5"/>
    <w:rsid w:val="00402C36"/>
    <w:rsid w:val="00412D28"/>
    <w:rsid w:val="00414A32"/>
    <w:rsid w:val="00432719"/>
    <w:rsid w:val="004333E9"/>
    <w:rsid w:val="00433EAE"/>
    <w:rsid w:val="00435AC7"/>
    <w:rsid w:val="00437B97"/>
    <w:rsid w:val="00442E0F"/>
    <w:rsid w:val="00443E81"/>
    <w:rsid w:val="00447101"/>
    <w:rsid w:val="00454B5B"/>
    <w:rsid w:val="004553EC"/>
    <w:rsid w:val="004643A7"/>
    <w:rsid w:val="00473B81"/>
    <w:rsid w:val="00473C99"/>
    <w:rsid w:val="00485982"/>
    <w:rsid w:val="00486B67"/>
    <w:rsid w:val="00492777"/>
    <w:rsid w:val="004B04AD"/>
    <w:rsid w:val="004B4AE4"/>
    <w:rsid w:val="004C00E7"/>
    <w:rsid w:val="004C15D8"/>
    <w:rsid w:val="004C371F"/>
    <w:rsid w:val="004C45D9"/>
    <w:rsid w:val="004C6DC7"/>
    <w:rsid w:val="004D051C"/>
    <w:rsid w:val="004D1E57"/>
    <w:rsid w:val="004D57ED"/>
    <w:rsid w:val="004D7926"/>
    <w:rsid w:val="004E53DE"/>
    <w:rsid w:val="004F4913"/>
    <w:rsid w:val="005000CB"/>
    <w:rsid w:val="005015F6"/>
    <w:rsid w:val="005160C7"/>
    <w:rsid w:val="00527D8F"/>
    <w:rsid w:val="00535799"/>
    <w:rsid w:val="00537D66"/>
    <w:rsid w:val="005413ED"/>
    <w:rsid w:val="00547F10"/>
    <w:rsid w:val="00551141"/>
    <w:rsid w:val="00551FD0"/>
    <w:rsid w:val="00556857"/>
    <w:rsid w:val="00557DC0"/>
    <w:rsid w:val="0056222E"/>
    <w:rsid w:val="005731A3"/>
    <w:rsid w:val="00576F0B"/>
    <w:rsid w:val="0057730F"/>
    <w:rsid w:val="00581D21"/>
    <w:rsid w:val="005943F1"/>
    <w:rsid w:val="00596397"/>
    <w:rsid w:val="005A1E33"/>
    <w:rsid w:val="005A252B"/>
    <w:rsid w:val="005A2CB6"/>
    <w:rsid w:val="005A3FA5"/>
    <w:rsid w:val="005B7E38"/>
    <w:rsid w:val="005C473C"/>
    <w:rsid w:val="005D1C39"/>
    <w:rsid w:val="005D3A8D"/>
    <w:rsid w:val="005D51DF"/>
    <w:rsid w:val="005D63DF"/>
    <w:rsid w:val="005E1EB4"/>
    <w:rsid w:val="005E36DB"/>
    <w:rsid w:val="005E6317"/>
    <w:rsid w:val="005E749D"/>
    <w:rsid w:val="005F389B"/>
    <w:rsid w:val="00606517"/>
    <w:rsid w:val="006072F6"/>
    <w:rsid w:val="00612468"/>
    <w:rsid w:val="00612B10"/>
    <w:rsid w:val="00615BE9"/>
    <w:rsid w:val="00616AF2"/>
    <w:rsid w:val="00624401"/>
    <w:rsid w:val="006268CF"/>
    <w:rsid w:val="0064006A"/>
    <w:rsid w:val="00641850"/>
    <w:rsid w:val="00644B19"/>
    <w:rsid w:val="0064664F"/>
    <w:rsid w:val="00650BC4"/>
    <w:rsid w:val="0065263B"/>
    <w:rsid w:val="00653BF0"/>
    <w:rsid w:val="0065587B"/>
    <w:rsid w:val="00665658"/>
    <w:rsid w:val="00671232"/>
    <w:rsid w:val="00676ED7"/>
    <w:rsid w:val="00683296"/>
    <w:rsid w:val="00686E90"/>
    <w:rsid w:val="00694AB3"/>
    <w:rsid w:val="00694D87"/>
    <w:rsid w:val="006A2497"/>
    <w:rsid w:val="006A3E97"/>
    <w:rsid w:val="006A5FD1"/>
    <w:rsid w:val="006B75CE"/>
    <w:rsid w:val="006B7C27"/>
    <w:rsid w:val="006C56E0"/>
    <w:rsid w:val="006D1FA9"/>
    <w:rsid w:val="006D6422"/>
    <w:rsid w:val="006E062C"/>
    <w:rsid w:val="006F0F68"/>
    <w:rsid w:val="006F3977"/>
    <w:rsid w:val="006F3ADE"/>
    <w:rsid w:val="006F59B4"/>
    <w:rsid w:val="00700457"/>
    <w:rsid w:val="007027D1"/>
    <w:rsid w:val="007031B0"/>
    <w:rsid w:val="007067BA"/>
    <w:rsid w:val="0071212B"/>
    <w:rsid w:val="00716DF7"/>
    <w:rsid w:val="00732122"/>
    <w:rsid w:val="00741C55"/>
    <w:rsid w:val="00751947"/>
    <w:rsid w:val="007569A0"/>
    <w:rsid w:val="00756AEB"/>
    <w:rsid w:val="007574EC"/>
    <w:rsid w:val="0075769D"/>
    <w:rsid w:val="00766A6C"/>
    <w:rsid w:val="007725CB"/>
    <w:rsid w:val="00774E86"/>
    <w:rsid w:val="00777B85"/>
    <w:rsid w:val="007833DB"/>
    <w:rsid w:val="007845EA"/>
    <w:rsid w:val="00787398"/>
    <w:rsid w:val="0079674E"/>
    <w:rsid w:val="00797E23"/>
    <w:rsid w:val="007A1B4D"/>
    <w:rsid w:val="007A5C3E"/>
    <w:rsid w:val="007B324E"/>
    <w:rsid w:val="007B3D86"/>
    <w:rsid w:val="007B425D"/>
    <w:rsid w:val="007B79DA"/>
    <w:rsid w:val="007C6EB6"/>
    <w:rsid w:val="007D144E"/>
    <w:rsid w:val="007D667B"/>
    <w:rsid w:val="007D667C"/>
    <w:rsid w:val="007E2BB4"/>
    <w:rsid w:val="007E63DC"/>
    <w:rsid w:val="00800A84"/>
    <w:rsid w:val="00803542"/>
    <w:rsid w:val="00804F3A"/>
    <w:rsid w:val="008053C0"/>
    <w:rsid w:val="00814E8F"/>
    <w:rsid w:val="008218DF"/>
    <w:rsid w:val="008378CB"/>
    <w:rsid w:val="00840EFA"/>
    <w:rsid w:val="008527DC"/>
    <w:rsid w:val="00856F9B"/>
    <w:rsid w:val="0086043F"/>
    <w:rsid w:val="00861C34"/>
    <w:rsid w:val="00865A0D"/>
    <w:rsid w:val="008664EF"/>
    <w:rsid w:val="0087200B"/>
    <w:rsid w:val="00874DEE"/>
    <w:rsid w:val="008753B1"/>
    <w:rsid w:val="00877572"/>
    <w:rsid w:val="00880B25"/>
    <w:rsid w:val="00883B73"/>
    <w:rsid w:val="00883BE5"/>
    <w:rsid w:val="00886953"/>
    <w:rsid w:val="00887C2E"/>
    <w:rsid w:val="0089067F"/>
    <w:rsid w:val="008940D8"/>
    <w:rsid w:val="008941DB"/>
    <w:rsid w:val="00894E32"/>
    <w:rsid w:val="0089728B"/>
    <w:rsid w:val="008A1146"/>
    <w:rsid w:val="008A1664"/>
    <w:rsid w:val="008A2B84"/>
    <w:rsid w:val="008A7123"/>
    <w:rsid w:val="008B07C1"/>
    <w:rsid w:val="008B1241"/>
    <w:rsid w:val="008B4BCF"/>
    <w:rsid w:val="008B4CB0"/>
    <w:rsid w:val="008C3287"/>
    <w:rsid w:val="008C6A34"/>
    <w:rsid w:val="008D4846"/>
    <w:rsid w:val="008F1C6F"/>
    <w:rsid w:val="008F4560"/>
    <w:rsid w:val="00905C1E"/>
    <w:rsid w:val="0091699D"/>
    <w:rsid w:val="00926101"/>
    <w:rsid w:val="00927873"/>
    <w:rsid w:val="009325A5"/>
    <w:rsid w:val="00932F3E"/>
    <w:rsid w:val="00935836"/>
    <w:rsid w:val="00940F49"/>
    <w:rsid w:val="00942772"/>
    <w:rsid w:val="009473B1"/>
    <w:rsid w:val="0095006F"/>
    <w:rsid w:val="00953242"/>
    <w:rsid w:val="00957929"/>
    <w:rsid w:val="00957F78"/>
    <w:rsid w:val="009618C3"/>
    <w:rsid w:val="00966D3A"/>
    <w:rsid w:val="00970DC3"/>
    <w:rsid w:val="009758EC"/>
    <w:rsid w:val="009829EC"/>
    <w:rsid w:val="00983D6D"/>
    <w:rsid w:val="00985B93"/>
    <w:rsid w:val="0099097C"/>
    <w:rsid w:val="009910D2"/>
    <w:rsid w:val="009914A7"/>
    <w:rsid w:val="009A0B03"/>
    <w:rsid w:val="009B50E6"/>
    <w:rsid w:val="009C056F"/>
    <w:rsid w:val="009C37DE"/>
    <w:rsid w:val="009D4BAB"/>
    <w:rsid w:val="009D7C8B"/>
    <w:rsid w:val="009E0058"/>
    <w:rsid w:val="009E3795"/>
    <w:rsid w:val="009E59DE"/>
    <w:rsid w:val="009F3067"/>
    <w:rsid w:val="009F3855"/>
    <w:rsid w:val="009F40BB"/>
    <w:rsid w:val="009F5891"/>
    <w:rsid w:val="00A0100B"/>
    <w:rsid w:val="00A01CAA"/>
    <w:rsid w:val="00A02CD6"/>
    <w:rsid w:val="00A1426B"/>
    <w:rsid w:val="00A264BD"/>
    <w:rsid w:val="00A2690F"/>
    <w:rsid w:val="00A30182"/>
    <w:rsid w:val="00A32A97"/>
    <w:rsid w:val="00A35BF6"/>
    <w:rsid w:val="00A372E8"/>
    <w:rsid w:val="00A373C8"/>
    <w:rsid w:val="00A374C6"/>
    <w:rsid w:val="00A43224"/>
    <w:rsid w:val="00A474BB"/>
    <w:rsid w:val="00A53EF5"/>
    <w:rsid w:val="00A5745E"/>
    <w:rsid w:val="00A6162C"/>
    <w:rsid w:val="00A74AB9"/>
    <w:rsid w:val="00A752B6"/>
    <w:rsid w:val="00A83197"/>
    <w:rsid w:val="00A92E6C"/>
    <w:rsid w:val="00A953B1"/>
    <w:rsid w:val="00A97920"/>
    <w:rsid w:val="00AB0F6A"/>
    <w:rsid w:val="00AB2E03"/>
    <w:rsid w:val="00AB6075"/>
    <w:rsid w:val="00AC0B11"/>
    <w:rsid w:val="00AD42F3"/>
    <w:rsid w:val="00AE1A56"/>
    <w:rsid w:val="00AF317A"/>
    <w:rsid w:val="00AF517A"/>
    <w:rsid w:val="00B02BF7"/>
    <w:rsid w:val="00B1095E"/>
    <w:rsid w:val="00B10D78"/>
    <w:rsid w:val="00B46202"/>
    <w:rsid w:val="00B47998"/>
    <w:rsid w:val="00B47DA3"/>
    <w:rsid w:val="00B5122A"/>
    <w:rsid w:val="00B52005"/>
    <w:rsid w:val="00B57AD5"/>
    <w:rsid w:val="00B90CDD"/>
    <w:rsid w:val="00BB472B"/>
    <w:rsid w:val="00BC145D"/>
    <w:rsid w:val="00BC46BB"/>
    <w:rsid w:val="00BC619E"/>
    <w:rsid w:val="00BD01B5"/>
    <w:rsid w:val="00BD2EEB"/>
    <w:rsid w:val="00BE0D41"/>
    <w:rsid w:val="00BE385C"/>
    <w:rsid w:val="00BE4458"/>
    <w:rsid w:val="00BF00EC"/>
    <w:rsid w:val="00C01499"/>
    <w:rsid w:val="00C0551D"/>
    <w:rsid w:val="00C11691"/>
    <w:rsid w:val="00C147A4"/>
    <w:rsid w:val="00C1712D"/>
    <w:rsid w:val="00C26B4E"/>
    <w:rsid w:val="00C26EF8"/>
    <w:rsid w:val="00C27E6C"/>
    <w:rsid w:val="00C41AA4"/>
    <w:rsid w:val="00C47260"/>
    <w:rsid w:val="00C47CBB"/>
    <w:rsid w:val="00C60464"/>
    <w:rsid w:val="00C6590A"/>
    <w:rsid w:val="00C73028"/>
    <w:rsid w:val="00C74300"/>
    <w:rsid w:val="00C745EB"/>
    <w:rsid w:val="00C765EF"/>
    <w:rsid w:val="00C811E2"/>
    <w:rsid w:val="00C9025B"/>
    <w:rsid w:val="00CA1D80"/>
    <w:rsid w:val="00CA24D1"/>
    <w:rsid w:val="00CB5B5E"/>
    <w:rsid w:val="00CC0827"/>
    <w:rsid w:val="00CC1139"/>
    <w:rsid w:val="00CC26A1"/>
    <w:rsid w:val="00CC67AF"/>
    <w:rsid w:val="00CD5F21"/>
    <w:rsid w:val="00CE46F0"/>
    <w:rsid w:val="00CE5C1C"/>
    <w:rsid w:val="00CE6A47"/>
    <w:rsid w:val="00D04016"/>
    <w:rsid w:val="00D05A39"/>
    <w:rsid w:val="00D12E39"/>
    <w:rsid w:val="00D14FFF"/>
    <w:rsid w:val="00D15B12"/>
    <w:rsid w:val="00D16E5B"/>
    <w:rsid w:val="00D16F9B"/>
    <w:rsid w:val="00D174C7"/>
    <w:rsid w:val="00D31734"/>
    <w:rsid w:val="00D40658"/>
    <w:rsid w:val="00D418F4"/>
    <w:rsid w:val="00D43241"/>
    <w:rsid w:val="00D438A7"/>
    <w:rsid w:val="00D458F5"/>
    <w:rsid w:val="00D46D79"/>
    <w:rsid w:val="00D553DD"/>
    <w:rsid w:val="00D55779"/>
    <w:rsid w:val="00D60D63"/>
    <w:rsid w:val="00D62D82"/>
    <w:rsid w:val="00D66AD6"/>
    <w:rsid w:val="00D72171"/>
    <w:rsid w:val="00D7528F"/>
    <w:rsid w:val="00D75539"/>
    <w:rsid w:val="00D76DED"/>
    <w:rsid w:val="00D77941"/>
    <w:rsid w:val="00D82D2F"/>
    <w:rsid w:val="00D8377E"/>
    <w:rsid w:val="00D87394"/>
    <w:rsid w:val="00DA0DA4"/>
    <w:rsid w:val="00DA1A36"/>
    <w:rsid w:val="00DA5243"/>
    <w:rsid w:val="00DA5EAA"/>
    <w:rsid w:val="00DB7729"/>
    <w:rsid w:val="00DC39EB"/>
    <w:rsid w:val="00DC75B6"/>
    <w:rsid w:val="00DD0611"/>
    <w:rsid w:val="00DD1E8A"/>
    <w:rsid w:val="00DD3703"/>
    <w:rsid w:val="00DD450A"/>
    <w:rsid w:val="00DD6943"/>
    <w:rsid w:val="00DF4B3C"/>
    <w:rsid w:val="00DF670B"/>
    <w:rsid w:val="00E04974"/>
    <w:rsid w:val="00E055D1"/>
    <w:rsid w:val="00E07957"/>
    <w:rsid w:val="00E1125E"/>
    <w:rsid w:val="00E116E3"/>
    <w:rsid w:val="00E3558B"/>
    <w:rsid w:val="00E418F8"/>
    <w:rsid w:val="00E42625"/>
    <w:rsid w:val="00E46748"/>
    <w:rsid w:val="00E468AF"/>
    <w:rsid w:val="00E56C6D"/>
    <w:rsid w:val="00E66022"/>
    <w:rsid w:val="00E666D1"/>
    <w:rsid w:val="00E67F4D"/>
    <w:rsid w:val="00E71880"/>
    <w:rsid w:val="00E747D9"/>
    <w:rsid w:val="00E75816"/>
    <w:rsid w:val="00E83C81"/>
    <w:rsid w:val="00E90DB7"/>
    <w:rsid w:val="00E9193B"/>
    <w:rsid w:val="00E923AB"/>
    <w:rsid w:val="00E92EEC"/>
    <w:rsid w:val="00EA65E1"/>
    <w:rsid w:val="00EA7AA0"/>
    <w:rsid w:val="00EB2F4F"/>
    <w:rsid w:val="00EB42AE"/>
    <w:rsid w:val="00EB7738"/>
    <w:rsid w:val="00EC1722"/>
    <w:rsid w:val="00EC1EF3"/>
    <w:rsid w:val="00EC7767"/>
    <w:rsid w:val="00EE3A81"/>
    <w:rsid w:val="00EF28AA"/>
    <w:rsid w:val="00F00D9E"/>
    <w:rsid w:val="00F12276"/>
    <w:rsid w:val="00F12F7B"/>
    <w:rsid w:val="00F178F2"/>
    <w:rsid w:val="00F20FEB"/>
    <w:rsid w:val="00F23643"/>
    <w:rsid w:val="00F2631C"/>
    <w:rsid w:val="00F26AD3"/>
    <w:rsid w:val="00F301CA"/>
    <w:rsid w:val="00F307AD"/>
    <w:rsid w:val="00F34649"/>
    <w:rsid w:val="00F46875"/>
    <w:rsid w:val="00F51D0D"/>
    <w:rsid w:val="00F5772C"/>
    <w:rsid w:val="00F6554A"/>
    <w:rsid w:val="00F6557B"/>
    <w:rsid w:val="00F7020C"/>
    <w:rsid w:val="00F736D9"/>
    <w:rsid w:val="00F7476C"/>
    <w:rsid w:val="00F77217"/>
    <w:rsid w:val="00F804E0"/>
    <w:rsid w:val="00F82033"/>
    <w:rsid w:val="00FA72D6"/>
    <w:rsid w:val="00FB0CC1"/>
    <w:rsid w:val="00FC1085"/>
    <w:rsid w:val="00FD4657"/>
    <w:rsid w:val="00FD77DD"/>
    <w:rsid w:val="00FE78C1"/>
    <w:rsid w:val="00FF1C65"/>
    <w:rsid w:val="00FF618F"/>
    <w:rsid w:val="05AEDF86"/>
    <w:rsid w:val="0DA0C90E"/>
    <w:rsid w:val="0EF5D432"/>
    <w:rsid w:val="116749EC"/>
    <w:rsid w:val="166A4E37"/>
    <w:rsid w:val="242E1BE2"/>
    <w:rsid w:val="32A3562D"/>
    <w:rsid w:val="3BF9D15C"/>
    <w:rsid w:val="3C1E23E2"/>
    <w:rsid w:val="411187DD"/>
    <w:rsid w:val="434FE2E3"/>
    <w:rsid w:val="58226731"/>
    <w:rsid w:val="582F60C3"/>
    <w:rsid w:val="595D5D2E"/>
    <w:rsid w:val="640BDD73"/>
    <w:rsid w:val="6DDB54BF"/>
    <w:rsid w:val="7083AAF2"/>
    <w:rsid w:val="7C47B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9D5F0"/>
  <w15:chartTrackingRefBased/>
  <w15:docId w15:val="{C2C2B496-F2E3-44FC-BBF4-D130411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97"/>
    <w:rPr>
      <w:sz w:val="24"/>
      <w:szCs w:val="24"/>
      <w:lang w:eastAsia="en-US"/>
    </w:rPr>
  </w:style>
  <w:style w:type="paragraph" w:styleId="Heading2">
    <w:name w:val="heading 2"/>
    <w:basedOn w:val="Normal"/>
    <w:next w:val="Normal"/>
    <w:qFormat/>
    <w:pPr>
      <w:keepNext/>
      <w:jc w:val="center"/>
      <w:outlineLvl w:val="1"/>
    </w:pPr>
    <w:rPr>
      <w:color w:val="0000FF"/>
      <w:sz w:val="32"/>
      <w:szCs w:val="20"/>
    </w:rPr>
  </w:style>
  <w:style w:type="paragraph" w:styleId="Heading4">
    <w:name w:val="heading 4"/>
    <w:basedOn w:val="Normal"/>
    <w:next w:val="Normal"/>
    <w:qFormat/>
    <w:pPr>
      <w:keepNext/>
      <w:widowControl w:val="0"/>
      <w:tabs>
        <w:tab w:val="left" w:pos="-1094"/>
        <w:tab w:val="left" w:pos="-720"/>
        <w:tab w:val="left" w:pos="3600"/>
        <w:tab w:val="left" w:pos="4320"/>
        <w:tab w:val="left" w:pos="5040"/>
        <w:tab w:val="left" w:pos="5760"/>
        <w:tab w:val="left" w:pos="6480"/>
        <w:tab w:val="left" w:pos="7020"/>
        <w:tab w:val="left" w:pos="7200"/>
        <w:tab w:val="left" w:pos="7920"/>
        <w:tab w:val="left" w:pos="8640"/>
      </w:tabs>
      <w:ind w:left="709"/>
      <w:jc w:val="both"/>
      <w:outlineLvl w:val="3"/>
    </w:pPr>
    <w:rPr>
      <w:rFonts w:ascii="Arial" w:hAnsi="Arial" w:cs="Arial"/>
      <w:b/>
      <w:bCs/>
      <w:i/>
      <w:iCs/>
      <w:snapToGrid w:val="0"/>
      <w:sz w:val="16"/>
      <w:szCs w:val="20"/>
      <w:lang w:val="en-US"/>
    </w:rPr>
  </w:style>
  <w:style w:type="paragraph" w:styleId="Heading8">
    <w:name w:val="heading 8"/>
    <w:basedOn w:val="Normal"/>
    <w:next w:val="Normal"/>
    <w:qFormat/>
    <w:pPr>
      <w:keepNext/>
      <w:widowControl w:val="0"/>
      <w:tabs>
        <w:tab w:val="center" w:pos="4393"/>
        <w:tab w:val="left" w:pos="5040"/>
        <w:tab w:val="left" w:pos="5760"/>
        <w:tab w:val="left" w:pos="6480"/>
        <w:tab w:val="left" w:pos="7020"/>
      </w:tabs>
      <w:jc w:val="center"/>
      <w:outlineLvl w:val="7"/>
    </w:pPr>
    <w:rPr>
      <w:rFonts w:ascii="Arial" w:hAnsi="Arial"/>
      <w:b/>
      <w:snapToGrid w:val="0"/>
      <w:sz w:val="20"/>
      <w:szCs w:val="20"/>
    </w:rPr>
  </w:style>
  <w:style w:type="paragraph" w:styleId="Heading9">
    <w:name w:val="heading 9"/>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570"/>
      </w:tabs>
      <w:jc w:val="center"/>
      <w:outlineLvl w:val="8"/>
    </w:pPr>
    <w:rPr>
      <w:rFonts w:ascii="Arial" w:hAnsi="Arial"/>
      <w:b/>
      <w:bCs/>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Helvetica" w:hAnsi="Helvetica"/>
      <w:sz w:val="22"/>
    </w:rPr>
  </w:style>
  <w:style w:type="paragraph" w:styleId="BodyText">
    <w:name w:val="Body Text"/>
    <w:basedOn w:val="Normal"/>
    <w:semiHidden/>
    <w:pPr>
      <w:jc w:val="center"/>
    </w:pPr>
  </w:style>
  <w:style w:type="paragraph" w:styleId="BodyText2">
    <w:name w:val="Body Text 2"/>
    <w:basedOn w:val="Normal"/>
    <w:link w:val="BodyText2Char"/>
    <w:semiHidden/>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semiHidden/>
    <w:pPr>
      <w:spacing w:before="100" w:beforeAutospacing="1" w:after="100" w:afterAutospacing="1"/>
    </w:pPr>
    <w:rPr>
      <w:rFonts w:ascii="Verdana" w:hAnsi="Verdana"/>
      <w:color w:val="000000"/>
    </w:rPr>
  </w:style>
  <w:style w:type="character" w:styleId="Strong">
    <w:name w:val="Strong"/>
    <w:qFormat/>
    <w:rPr>
      <w:b/>
      <w:bCs/>
    </w:rPr>
  </w:style>
  <w:style w:type="paragraph" w:styleId="BodyTextIndent2">
    <w:name w:val="Body Text Indent 2"/>
    <w:basedOn w:val="Normal"/>
    <w:semiHidden/>
    <w:pPr>
      <w:tabs>
        <w:tab w:val="left" w:pos="-1094"/>
        <w:tab w:val="left" w:pos="-720"/>
        <w:tab w:val="left" w:pos="5760"/>
        <w:tab w:val="left" w:pos="6480"/>
        <w:tab w:val="left" w:pos="7020"/>
      </w:tabs>
      <w:ind w:left="19" w:hanging="64"/>
      <w:jc w:val="both"/>
    </w:pPr>
    <w:rPr>
      <w:rFonts w:ascii="Arial" w:hAnsi="Arial" w:cs="Arial"/>
      <w:sz w:val="18"/>
    </w:rPr>
  </w:style>
  <w:style w:type="paragraph" w:styleId="Caption">
    <w:name w:val="caption"/>
    <w:basedOn w:val="Normal"/>
    <w:next w:val="Normal"/>
    <w:qFormat/>
    <w:pPr>
      <w:widowControl w:val="0"/>
      <w:tabs>
        <w:tab w:val="left" w:pos="-11924"/>
        <w:tab w:val="left" w:pos="-11550"/>
        <w:tab w:val="left" w:pos="-10110"/>
        <w:tab w:val="left" w:pos="-9390"/>
        <w:tab w:val="left" w:pos="-6510"/>
        <w:tab w:val="left" w:pos="-5790"/>
        <w:tab w:val="left" w:pos="-5070"/>
        <w:tab w:val="left" w:pos="-4350"/>
        <w:tab w:val="left" w:pos="-3810"/>
        <w:tab w:val="left" w:pos="-3270"/>
        <w:tab w:val="left" w:pos="-2910"/>
        <w:tab w:val="left" w:pos="-2190"/>
        <w:tab w:val="left" w:pos="-1470"/>
        <w:tab w:val="left" w:pos="-1110"/>
        <w:tab w:val="left" w:pos="-750"/>
        <w:tab w:val="left" w:pos="-390"/>
        <w:tab w:val="left" w:pos="-30"/>
        <w:tab w:val="left" w:pos="690"/>
        <w:tab w:val="left" w:pos="1140"/>
        <w:tab w:val="left" w:pos="1500"/>
        <w:tab w:val="left" w:pos="240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 w:val="left" w:pos="13650"/>
      </w:tabs>
    </w:pPr>
    <w:rPr>
      <w:rFonts w:ascii="Arial" w:hAnsi="Arial"/>
      <w:b/>
      <w:snapToGrid w:val="0"/>
      <w:sz w:val="16"/>
      <w:szCs w:val="20"/>
    </w:rPr>
  </w:style>
  <w:style w:type="paragraph" w:customStyle="1" w:styleId="ColorfulList-Accent11">
    <w:name w:val="Colorful List - Accent 11"/>
    <w:basedOn w:val="Normal"/>
    <w:uiPriority w:val="34"/>
    <w:qFormat/>
    <w:rsid w:val="002D28B5"/>
    <w:pPr>
      <w:widowControl w:val="0"/>
      <w:suppressAutoHyphens/>
      <w:ind w:left="720"/>
      <w:contextualSpacing/>
    </w:pPr>
    <w:rPr>
      <w:rFonts w:eastAsia="Arial Unicode MS" w:cs="Mangal"/>
      <w:kern w:val="1"/>
      <w:szCs w:val="21"/>
      <w:lang w:eastAsia="hi-IN" w:bidi="hi-IN"/>
    </w:rPr>
  </w:style>
  <w:style w:type="paragraph" w:styleId="BalloonText">
    <w:name w:val="Balloon Text"/>
    <w:basedOn w:val="Normal"/>
    <w:link w:val="BalloonTextChar"/>
    <w:uiPriority w:val="99"/>
    <w:semiHidden/>
    <w:unhideWhenUsed/>
    <w:rsid w:val="000761E5"/>
    <w:rPr>
      <w:rFonts w:ascii="Tahoma" w:hAnsi="Tahoma"/>
      <w:sz w:val="16"/>
      <w:szCs w:val="16"/>
      <w:lang w:val="x-none"/>
    </w:rPr>
  </w:style>
  <w:style w:type="character" w:customStyle="1" w:styleId="BalloonTextChar">
    <w:name w:val="Balloon Text Char"/>
    <w:link w:val="BalloonText"/>
    <w:uiPriority w:val="99"/>
    <w:semiHidden/>
    <w:rsid w:val="000761E5"/>
    <w:rPr>
      <w:rFonts w:ascii="Tahoma" w:hAnsi="Tahoma" w:cs="Tahoma"/>
      <w:sz w:val="16"/>
      <w:szCs w:val="16"/>
      <w:lang w:eastAsia="en-US"/>
    </w:rPr>
  </w:style>
  <w:style w:type="table" w:styleId="TableGrid">
    <w:name w:val="Table Grid"/>
    <w:basedOn w:val="TableNormal"/>
    <w:uiPriority w:val="59"/>
    <w:rsid w:val="000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87A97"/>
    <w:rPr>
      <w:sz w:val="24"/>
      <w:szCs w:val="24"/>
      <w:lang w:eastAsia="en-US"/>
    </w:rPr>
  </w:style>
  <w:style w:type="paragraph" w:styleId="ListParagraph">
    <w:name w:val="List Paragraph"/>
    <w:basedOn w:val="Normal"/>
    <w:uiPriority w:val="34"/>
    <w:qFormat/>
    <w:rsid w:val="00756AEB"/>
    <w:pPr>
      <w:ind w:left="720"/>
      <w:contextualSpacing/>
    </w:pPr>
    <w:rPr>
      <w:lang w:eastAsia="en-GB"/>
    </w:rPr>
  </w:style>
  <w:style w:type="character" w:styleId="CommentReference">
    <w:name w:val="annotation reference"/>
    <w:uiPriority w:val="99"/>
    <w:semiHidden/>
    <w:unhideWhenUsed/>
    <w:rsid w:val="00DC39EB"/>
    <w:rPr>
      <w:sz w:val="16"/>
      <w:szCs w:val="16"/>
    </w:rPr>
  </w:style>
  <w:style w:type="paragraph" w:styleId="CommentText">
    <w:name w:val="annotation text"/>
    <w:basedOn w:val="Normal"/>
    <w:link w:val="CommentTextChar"/>
    <w:uiPriority w:val="99"/>
    <w:semiHidden/>
    <w:unhideWhenUsed/>
    <w:rsid w:val="00DC39EB"/>
    <w:rPr>
      <w:sz w:val="20"/>
      <w:szCs w:val="20"/>
    </w:rPr>
  </w:style>
  <w:style w:type="character" w:customStyle="1" w:styleId="CommentTextChar">
    <w:name w:val="Comment Text Char"/>
    <w:link w:val="CommentText"/>
    <w:uiPriority w:val="99"/>
    <w:semiHidden/>
    <w:rsid w:val="00DC39EB"/>
    <w:rPr>
      <w:lang w:eastAsia="en-US"/>
    </w:rPr>
  </w:style>
  <w:style w:type="paragraph" w:styleId="CommentSubject">
    <w:name w:val="annotation subject"/>
    <w:basedOn w:val="CommentText"/>
    <w:next w:val="CommentText"/>
    <w:link w:val="CommentSubjectChar"/>
    <w:uiPriority w:val="99"/>
    <w:semiHidden/>
    <w:unhideWhenUsed/>
    <w:rsid w:val="00DC39EB"/>
    <w:rPr>
      <w:b/>
      <w:bCs/>
    </w:rPr>
  </w:style>
  <w:style w:type="character" w:customStyle="1" w:styleId="CommentSubjectChar">
    <w:name w:val="Comment Subject Char"/>
    <w:link w:val="CommentSubject"/>
    <w:uiPriority w:val="99"/>
    <w:semiHidden/>
    <w:rsid w:val="00DC39EB"/>
    <w:rPr>
      <w:b/>
      <w:bCs/>
      <w:lang w:eastAsia="en-US"/>
    </w:rPr>
  </w:style>
  <w:style w:type="character" w:customStyle="1" w:styleId="BodyText2Char">
    <w:name w:val="Body Text 2 Char"/>
    <w:basedOn w:val="DefaultParagraphFont"/>
    <w:link w:val="BodyText2"/>
    <w:semiHidden/>
    <w:rsid w:val="00A8319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4615">
      <w:bodyDiv w:val="1"/>
      <w:marLeft w:val="0"/>
      <w:marRight w:val="0"/>
      <w:marTop w:val="0"/>
      <w:marBottom w:val="0"/>
      <w:divBdr>
        <w:top w:val="none" w:sz="0" w:space="0" w:color="auto"/>
        <w:left w:val="none" w:sz="0" w:space="0" w:color="auto"/>
        <w:bottom w:val="none" w:sz="0" w:space="0" w:color="auto"/>
        <w:right w:val="none" w:sz="0" w:space="0" w:color="auto"/>
      </w:divBdr>
    </w:div>
    <w:div w:id="137696636">
      <w:bodyDiv w:val="1"/>
      <w:marLeft w:val="0"/>
      <w:marRight w:val="0"/>
      <w:marTop w:val="0"/>
      <w:marBottom w:val="0"/>
      <w:divBdr>
        <w:top w:val="none" w:sz="0" w:space="0" w:color="auto"/>
        <w:left w:val="none" w:sz="0" w:space="0" w:color="auto"/>
        <w:bottom w:val="none" w:sz="0" w:space="0" w:color="auto"/>
        <w:right w:val="none" w:sz="0" w:space="0" w:color="auto"/>
      </w:divBdr>
    </w:div>
    <w:div w:id="162623699">
      <w:bodyDiv w:val="1"/>
      <w:marLeft w:val="0"/>
      <w:marRight w:val="0"/>
      <w:marTop w:val="0"/>
      <w:marBottom w:val="0"/>
      <w:divBdr>
        <w:top w:val="none" w:sz="0" w:space="0" w:color="auto"/>
        <w:left w:val="none" w:sz="0" w:space="0" w:color="auto"/>
        <w:bottom w:val="none" w:sz="0" w:space="0" w:color="auto"/>
        <w:right w:val="none" w:sz="0" w:space="0" w:color="auto"/>
      </w:divBdr>
    </w:div>
    <w:div w:id="214237914">
      <w:bodyDiv w:val="1"/>
      <w:marLeft w:val="0"/>
      <w:marRight w:val="0"/>
      <w:marTop w:val="0"/>
      <w:marBottom w:val="0"/>
      <w:divBdr>
        <w:top w:val="none" w:sz="0" w:space="0" w:color="auto"/>
        <w:left w:val="none" w:sz="0" w:space="0" w:color="auto"/>
        <w:bottom w:val="none" w:sz="0" w:space="0" w:color="auto"/>
        <w:right w:val="none" w:sz="0" w:space="0" w:color="auto"/>
      </w:divBdr>
    </w:div>
    <w:div w:id="267852860">
      <w:bodyDiv w:val="1"/>
      <w:marLeft w:val="0"/>
      <w:marRight w:val="0"/>
      <w:marTop w:val="0"/>
      <w:marBottom w:val="0"/>
      <w:divBdr>
        <w:top w:val="none" w:sz="0" w:space="0" w:color="auto"/>
        <w:left w:val="none" w:sz="0" w:space="0" w:color="auto"/>
        <w:bottom w:val="none" w:sz="0" w:space="0" w:color="auto"/>
        <w:right w:val="none" w:sz="0" w:space="0" w:color="auto"/>
      </w:divBdr>
    </w:div>
    <w:div w:id="600721867">
      <w:bodyDiv w:val="1"/>
      <w:marLeft w:val="0"/>
      <w:marRight w:val="0"/>
      <w:marTop w:val="0"/>
      <w:marBottom w:val="0"/>
      <w:divBdr>
        <w:top w:val="none" w:sz="0" w:space="0" w:color="auto"/>
        <w:left w:val="none" w:sz="0" w:space="0" w:color="auto"/>
        <w:bottom w:val="none" w:sz="0" w:space="0" w:color="auto"/>
        <w:right w:val="none" w:sz="0" w:space="0" w:color="auto"/>
      </w:divBdr>
    </w:div>
    <w:div w:id="605887786">
      <w:bodyDiv w:val="1"/>
      <w:marLeft w:val="0"/>
      <w:marRight w:val="0"/>
      <w:marTop w:val="0"/>
      <w:marBottom w:val="0"/>
      <w:divBdr>
        <w:top w:val="none" w:sz="0" w:space="0" w:color="auto"/>
        <w:left w:val="none" w:sz="0" w:space="0" w:color="auto"/>
        <w:bottom w:val="none" w:sz="0" w:space="0" w:color="auto"/>
        <w:right w:val="none" w:sz="0" w:space="0" w:color="auto"/>
      </w:divBdr>
    </w:div>
    <w:div w:id="801505603">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
    <w:div w:id="1001616625">
      <w:bodyDiv w:val="1"/>
      <w:marLeft w:val="0"/>
      <w:marRight w:val="0"/>
      <w:marTop w:val="0"/>
      <w:marBottom w:val="0"/>
      <w:divBdr>
        <w:top w:val="none" w:sz="0" w:space="0" w:color="auto"/>
        <w:left w:val="none" w:sz="0" w:space="0" w:color="auto"/>
        <w:bottom w:val="none" w:sz="0" w:space="0" w:color="auto"/>
        <w:right w:val="none" w:sz="0" w:space="0" w:color="auto"/>
      </w:divBdr>
    </w:div>
    <w:div w:id="15950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1E7947E9759E4BA8CA228E56FB477A" ma:contentTypeVersion="6" ma:contentTypeDescription="Create a new document." ma:contentTypeScope="" ma:versionID="1e546fd1904e0029c447838d97bbb27f">
  <xsd:schema xmlns:xsd="http://www.w3.org/2001/XMLSchema" xmlns:xs="http://www.w3.org/2001/XMLSchema" xmlns:p="http://schemas.microsoft.com/office/2006/metadata/properties" xmlns:ns2="5caf83d5-02d3-4c2d-911e-8aa91d209676" targetNamespace="http://schemas.microsoft.com/office/2006/metadata/properties" ma:root="true" ma:fieldsID="2e82766acf2437fda3fc3583fdbb5b66" ns2:_="">
    <xsd:import namespace="5caf83d5-02d3-4c2d-911e-8aa91d209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83d5-02d3-4c2d-911e-8aa91d209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E7CE1-FE32-40E7-8876-EBF118844C40}">
  <ds:schemaRefs>
    <ds:schemaRef ds:uri="http://schemas.openxmlformats.org/officeDocument/2006/bibliography"/>
  </ds:schemaRefs>
</ds:datastoreItem>
</file>

<file path=customXml/itemProps2.xml><?xml version="1.0" encoding="utf-8"?>
<ds:datastoreItem xmlns:ds="http://schemas.openxmlformats.org/officeDocument/2006/customXml" ds:itemID="{222D5558-EB07-4C56-9A5E-2A21F2D1A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715D40-5DF7-4A39-8767-4BDE15EFB9C8}">
  <ds:schemaRefs>
    <ds:schemaRef ds:uri="http://schemas.microsoft.com/sharepoint/v3/contenttype/forms"/>
  </ds:schemaRefs>
</ds:datastoreItem>
</file>

<file path=customXml/itemProps4.xml><?xml version="1.0" encoding="utf-8"?>
<ds:datastoreItem xmlns:ds="http://schemas.openxmlformats.org/officeDocument/2006/customXml" ds:itemID="{418E8F3C-8B4D-49F0-AB3B-E45A12A2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83d5-02d3-4c2d-911e-8aa91d209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692</Words>
  <Characters>3947</Characters>
  <Application>Microsoft Office Word</Application>
  <DocSecurity>0</DocSecurity>
  <Lines>32</Lines>
  <Paragraphs>9</Paragraphs>
  <ScaleCrop>false</ScaleCrop>
  <Company>Norland</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Functional Finance Principal ERP</dc:title>
  <dc:subject/>
  <dc:creator>keithha</dc:creator>
  <cp:keywords/>
  <cp:lastModifiedBy>Josh Harris</cp:lastModifiedBy>
  <cp:revision>15</cp:revision>
  <cp:lastPrinted>2014-07-04T14:23:00Z</cp:lastPrinted>
  <dcterms:created xsi:type="dcterms:W3CDTF">2024-09-06T07:42:00Z</dcterms:created>
  <dcterms:modified xsi:type="dcterms:W3CDTF">2025-02-04T16:57:00Z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0x010100EB1E7947E9759E4BA8CA228E56FB477A</vt:lpwstr>
  </property>
</Properties>
</file>