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06368" w14:textId="172F6FF6" w:rsidR="00C0551D" w:rsidRPr="00382C34" w:rsidRDefault="00C0551D" w:rsidP="006D6422">
      <w:pPr>
        <w:pStyle w:val="BodyText"/>
        <w:jc w:val="left"/>
        <w:rPr>
          <w:rFonts w:ascii="Omnes" w:hAnsi="Omnes" w:cs="Arial"/>
          <w:b/>
          <w:sz w:val="16"/>
          <w:u w:val="single"/>
        </w:rPr>
      </w:pPr>
    </w:p>
    <w:tbl>
      <w:tblPr>
        <w:tblW w:w="9868"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2977"/>
        <w:gridCol w:w="1984"/>
        <w:gridCol w:w="3422"/>
      </w:tblGrid>
      <w:tr w:rsidR="00C0551D" w:rsidRPr="00382C34" w14:paraId="6294715E" w14:textId="77777777" w:rsidTr="00072A7A">
        <w:trPr>
          <w:cantSplit/>
          <w:trHeight w:val="226"/>
        </w:trPr>
        <w:tc>
          <w:tcPr>
            <w:tcW w:w="1485" w:type="dxa"/>
            <w:shd w:val="clear" w:color="auto" w:fill="C0C0C0"/>
          </w:tcPr>
          <w:p w14:paraId="38CD8E22" w14:textId="7CE70FFB" w:rsidR="00C0551D" w:rsidRPr="00382C34" w:rsidRDefault="00C0551D" w:rsidP="008F4560">
            <w:pPr>
              <w:rPr>
                <w:rFonts w:ascii="Omnes" w:hAnsi="Omnes"/>
                <w:sz w:val="22"/>
                <w:szCs w:val="22"/>
              </w:rPr>
            </w:pPr>
            <w:r w:rsidRPr="00382C34">
              <w:rPr>
                <w:rFonts w:ascii="Omnes" w:hAnsi="Omnes" w:cs="Arial"/>
                <w:b/>
                <w:bCs/>
                <w:sz w:val="22"/>
                <w:szCs w:val="22"/>
              </w:rPr>
              <w:t>Job Title:</w:t>
            </w:r>
            <w:r w:rsidRPr="00382C34">
              <w:rPr>
                <w:rFonts w:ascii="Omnes" w:hAnsi="Omnes" w:cs="Arial"/>
                <w:sz w:val="22"/>
                <w:szCs w:val="22"/>
              </w:rPr>
              <w:t xml:space="preserve"> </w:t>
            </w:r>
          </w:p>
        </w:tc>
        <w:tc>
          <w:tcPr>
            <w:tcW w:w="2977" w:type="dxa"/>
          </w:tcPr>
          <w:p w14:paraId="40D2783B" w14:textId="7653E936" w:rsidR="00C0551D" w:rsidRPr="00382C34" w:rsidRDefault="0003642B" w:rsidP="0074299B">
            <w:pPr>
              <w:pStyle w:val="BodyText2"/>
              <w:rPr>
                <w:rFonts w:ascii="Omnes" w:hAnsi="Omnes" w:cs="Arial"/>
                <w:b w:val="0"/>
                <w:bCs w:val="0"/>
                <w:sz w:val="22"/>
                <w:szCs w:val="22"/>
              </w:rPr>
            </w:pPr>
            <w:r>
              <w:rPr>
                <w:rFonts w:ascii="Omnes" w:hAnsi="Omnes" w:cs="Arial"/>
                <w:b w:val="0"/>
                <w:bCs w:val="0"/>
                <w:sz w:val="22"/>
                <w:szCs w:val="22"/>
              </w:rPr>
              <w:t>Project Manager</w:t>
            </w:r>
          </w:p>
        </w:tc>
        <w:tc>
          <w:tcPr>
            <w:tcW w:w="1984" w:type="dxa"/>
            <w:shd w:val="clear" w:color="auto" w:fill="C0C0C0"/>
          </w:tcPr>
          <w:p w14:paraId="655B4D04" w14:textId="77777777" w:rsidR="00C0551D" w:rsidRPr="00382C34" w:rsidRDefault="00C0551D" w:rsidP="0074299B">
            <w:pPr>
              <w:rPr>
                <w:rFonts w:ascii="Omnes" w:hAnsi="Omnes" w:cs="Arial"/>
                <w:b/>
                <w:bCs/>
                <w:sz w:val="22"/>
                <w:szCs w:val="22"/>
              </w:rPr>
            </w:pPr>
            <w:r w:rsidRPr="00382C34">
              <w:rPr>
                <w:rFonts w:ascii="Omnes" w:hAnsi="Omnes" w:cs="Arial"/>
                <w:b/>
                <w:bCs/>
                <w:sz w:val="22"/>
                <w:szCs w:val="22"/>
              </w:rPr>
              <w:t>Contract/Dept:</w:t>
            </w:r>
            <w:r w:rsidRPr="00382C34">
              <w:rPr>
                <w:rFonts w:ascii="Omnes" w:hAnsi="Omnes" w:cs="Arial"/>
                <w:sz w:val="22"/>
                <w:szCs w:val="22"/>
              </w:rPr>
              <w:t xml:space="preserve"> </w:t>
            </w:r>
          </w:p>
        </w:tc>
        <w:tc>
          <w:tcPr>
            <w:tcW w:w="3422" w:type="dxa"/>
          </w:tcPr>
          <w:p w14:paraId="7AA68DA2" w14:textId="16925768" w:rsidR="00C0551D" w:rsidRPr="00382C34" w:rsidRDefault="0003642B" w:rsidP="0074299B">
            <w:pPr>
              <w:rPr>
                <w:rFonts w:ascii="Omnes" w:hAnsi="Omnes" w:cs="Arial"/>
                <w:sz w:val="22"/>
                <w:szCs w:val="22"/>
              </w:rPr>
            </w:pPr>
            <w:r>
              <w:rPr>
                <w:rFonts w:ascii="Omnes" w:hAnsi="Omnes" w:cs="Arial"/>
                <w:sz w:val="22"/>
                <w:szCs w:val="22"/>
              </w:rPr>
              <w:t>PDS</w:t>
            </w:r>
          </w:p>
        </w:tc>
      </w:tr>
      <w:tr w:rsidR="0064664F" w:rsidRPr="00382C34" w14:paraId="36C0AEA7" w14:textId="77777777" w:rsidTr="00382C34">
        <w:trPr>
          <w:cantSplit/>
        </w:trPr>
        <w:tc>
          <w:tcPr>
            <w:tcW w:w="1485" w:type="dxa"/>
            <w:shd w:val="clear" w:color="auto" w:fill="C0C0C0"/>
          </w:tcPr>
          <w:p w14:paraId="73CE042E" w14:textId="77777777" w:rsidR="0064664F" w:rsidRPr="00382C34" w:rsidRDefault="0064664F" w:rsidP="0064664F">
            <w:pPr>
              <w:rPr>
                <w:rFonts w:ascii="Omnes" w:hAnsi="Omnes" w:cs="Arial"/>
                <w:b/>
                <w:bCs/>
                <w:sz w:val="18"/>
                <w:szCs w:val="18"/>
              </w:rPr>
            </w:pPr>
            <w:r w:rsidRPr="00382C34">
              <w:rPr>
                <w:rFonts w:ascii="Omnes" w:hAnsi="Omnes" w:cs="Arial"/>
                <w:b/>
                <w:bCs/>
                <w:sz w:val="22"/>
                <w:szCs w:val="22"/>
              </w:rPr>
              <w:t>Reports To:</w:t>
            </w:r>
            <w:r w:rsidRPr="00382C34">
              <w:rPr>
                <w:rFonts w:ascii="Omnes" w:hAnsi="Omnes" w:cs="Arial"/>
                <w:b/>
                <w:bCs/>
                <w:sz w:val="18"/>
                <w:szCs w:val="18"/>
              </w:rPr>
              <w:t xml:space="preserve"> </w:t>
            </w:r>
          </w:p>
          <w:p w14:paraId="41833B2B" w14:textId="77777777" w:rsidR="0064664F" w:rsidRPr="00382C34" w:rsidRDefault="0064664F" w:rsidP="0064664F">
            <w:pPr>
              <w:rPr>
                <w:rFonts w:ascii="Omnes" w:hAnsi="Omnes" w:cs="Arial"/>
                <w:b/>
                <w:bCs/>
                <w:sz w:val="22"/>
                <w:szCs w:val="22"/>
              </w:rPr>
            </w:pPr>
            <w:r w:rsidRPr="00382C34">
              <w:rPr>
                <w:rFonts w:ascii="Omnes" w:hAnsi="Omnes" w:cs="Arial"/>
                <w:b/>
                <w:bCs/>
                <w:sz w:val="18"/>
                <w:szCs w:val="18"/>
              </w:rPr>
              <w:t>(Job Title)</w:t>
            </w:r>
          </w:p>
        </w:tc>
        <w:tc>
          <w:tcPr>
            <w:tcW w:w="2977" w:type="dxa"/>
          </w:tcPr>
          <w:p w14:paraId="6281AE2C" w14:textId="4379D51C" w:rsidR="0064664F" w:rsidRPr="00382C34" w:rsidRDefault="00D0350C" w:rsidP="0064664F">
            <w:pPr>
              <w:pStyle w:val="Style1"/>
              <w:rPr>
                <w:rFonts w:ascii="Omnes" w:hAnsi="Omnes" w:cs="Arial"/>
              </w:rPr>
            </w:pPr>
            <w:r>
              <w:rPr>
                <w:rFonts w:ascii="Omnes" w:hAnsi="Omnes" w:cs="Arial"/>
              </w:rPr>
              <w:t xml:space="preserve">Project Delivery Director </w:t>
            </w:r>
          </w:p>
        </w:tc>
        <w:tc>
          <w:tcPr>
            <w:tcW w:w="1984" w:type="dxa"/>
            <w:shd w:val="clear" w:color="auto" w:fill="C0C0C0"/>
          </w:tcPr>
          <w:p w14:paraId="2403A7C0" w14:textId="77777777" w:rsidR="0064664F" w:rsidRPr="00382C34" w:rsidRDefault="0064664F" w:rsidP="0064664F">
            <w:pPr>
              <w:pStyle w:val="BodyText2"/>
              <w:rPr>
                <w:rFonts w:ascii="Omnes" w:hAnsi="Omnes" w:cs="Arial"/>
                <w:sz w:val="22"/>
                <w:szCs w:val="22"/>
              </w:rPr>
            </w:pPr>
            <w:r w:rsidRPr="00382C34">
              <w:rPr>
                <w:rFonts w:ascii="Omnes" w:hAnsi="Omnes" w:cs="Arial"/>
                <w:sz w:val="22"/>
                <w:szCs w:val="22"/>
              </w:rPr>
              <w:t>Reports:</w:t>
            </w:r>
          </w:p>
        </w:tc>
        <w:tc>
          <w:tcPr>
            <w:tcW w:w="3422" w:type="dxa"/>
          </w:tcPr>
          <w:p w14:paraId="3B473B74" w14:textId="103BEDFC" w:rsidR="0064664F" w:rsidRPr="00382C34" w:rsidRDefault="00D0350C" w:rsidP="0064664F">
            <w:pPr>
              <w:rPr>
                <w:rFonts w:ascii="Omnes" w:hAnsi="Omnes" w:cs="Arial"/>
                <w:sz w:val="22"/>
                <w:szCs w:val="22"/>
              </w:rPr>
            </w:pPr>
            <w:r>
              <w:rPr>
                <w:rFonts w:ascii="Omnes" w:hAnsi="Omnes" w:cs="Arial"/>
                <w:sz w:val="22"/>
                <w:szCs w:val="22"/>
              </w:rPr>
              <w:t>N/A</w:t>
            </w:r>
          </w:p>
        </w:tc>
      </w:tr>
      <w:tr w:rsidR="0064664F" w:rsidRPr="00382C34" w14:paraId="5B01D93B" w14:textId="77777777" w:rsidTr="00382C34">
        <w:trPr>
          <w:cantSplit/>
          <w:trHeight w:val="341"/>
        </w:trPr>
        <w:tc>
          <w:tcPr>
            <w:tcW w:w="1485" w:type="dxa"/>
            <w:shd w:val="clear" w:color="auto" w:fill="C0C0C0"/>
          </w:tcPr>
          <w:p w14:paraId="18F90A85" w14:textId="77777777" w:rsidR="0064664F" w:rsidRPr="00382C34" w:rsidRDefault="0064664F" w:rsidP="0064664F">
            <w:pPr>
              <w:rPr>
                <w:rFonts w:ascii="Omnes" w:hAnsi="Omnes" w:cs="Arial"/>
                <w:b/>
                <w:bCs/>
                <w:sz w:val="22"/>
                <w:szCs w:val="22"/>
              </w:rPr>
            </w:pPr>
            <w:r w:rsidRPr="00382C34">
              <w:rPr>
                <w:rFonts w:ascii="Omnes" w:hAnsi="Omnes" w:cs="Arial"/>
                <w:b/>
                <w:bCs/>
                <w:sz w:val="22"/>
                <w:szCs w:val="22"/>
              </w:rPr>
              <w:t>Location:</w:t>
            </w:r>
          </w:p>
        </w:tc>
        <w:tc>
          <w:tcPr>
            <w:tcW w:w="2977" w:type="dxa"/>
          </w:tcPr>
          <w:p w14:paraId="40010470" w14:textId="5D1946BE" w:rsidR="0064664F" w:rsidRPr="00382C34" w:rsidRDefault="00D0350C" w:rsidP="0064664F">
            <w:pPr>
              <w:rPr>
                <w:rFonts w:ascii="Omnes" w:hAnsi="Omnes" w:cs="Arial"/>
                <w:sz w:val="22"/>
                <w:szCs w:val="22"/>
              </w:rPr>
            </w:pPr>
            <w:r>
              <w:rPr>
                <w:rFonts w:ascii="Omnes" w:hAnsi="Omnes" w:cs="Arial"/>
                <w:sz w:val="22"/>
                <w:szCs w:val="22"/>
              </w:rPr>
              <w:t xml:space="preserve">Hybrid </w:t>
            </w:r>
          </w:p>
        </w:tc>
        <w:tc>
          <w:tcPr>
            <w:tcW w:w="1984" w:type="dxa"/>
            <w:shd w:val="clear" w:color="auto" w:fill="C0C0C0"/>
          </w:tcPr>
          <w:p w14:paraId="587761CA" w14:textId="1DFB8274" w:rsidR="0064664F" w:rsidRPr="00382C34" w:rsidRDefault="0064664F" w:rsidP="0064664F">
            <w:pPr>
              <w:rPr>
                <w:rFonts w:ascii="Omnes" w:hAnsi="Omnes" w:cs="Arial"/>
                <w:b/>
                <w:bCs/>
                <w:sz w:val="22"/>
                <w:szCs w:val="22"/>
              </w:rPr>
            </w:pPr>
            <w:r w:rsidRPr="00382C34">
              <w:rPr>
                <w:rFonts w:ascii="Omnes" w:hAnsi="Omnes" w:cs="Arial"/>
                <w:b/>
                <w:bCs/>
                <w:sz w:val="22"/>
                <w:szCs w:val="22"/>
              </w:rPr>
              <w:t>Post Holder:</w:t>
            </w:r>
          </w:p>
        </w:tc>
        <w:tc>
          <w:tcPr>
            <w:tcW w:w="3422" w:type="dxa"/>
          </w:tcPr>
          <w:p w14:paraId="76EF7253" w14:textId="7176C919" w:rsidR="0064664F" w:rsidRPr="00382C34" w:rsidRDefault="0064664F" w:rsidP="0064664F">
            <w:pPr>
              <w:rPr>
                <w:rFonts w:ascii="Omnes" w:hAnsi="Omnes" w:cs="Arial"/>
                <w:sz w:val="22"/>
                <w:szCs w:val="22"/>
              </w:rPr>
            </w:pPr>
          </w:p>
        </w:tc>
      </w:tr>
      <w:tr w:rsidR="0064664F" w:rsidRPr="00382C34" w14:paraId="5613A938" w14:textId="77777777" w:rsidTr="00382C34">
        <w:trPr>
          <w:cantSplit/>
        </w:trPr>
        <w:tc>
          <w:tcPr>
            <w:tcW w:w="1485" w:type="dxa"/>
            <w:shd w:val="clear" w:color="auto" w:fill="C0C0C0"/>
          </w:tcPr>
          <w:p w14:paraId="6342F8F6" w14:textId="0CB75C54" w:rsidR="0064664F" w:rsidRPr="00382C34" w:rsidRDefault="0064664F" w:rsidP="0064664F">
            <w:pPr>
              <w:pStyle w:val="BodyText2"/>
              <w:rPr>
                <w:rFonts w:ascii="Omnes" w:hAnsi="Omnes" w:cs="Arial"/>
                <w:b w:val="0"/>
                <w:bCs w:val="0"/>
                <w:sz w:val="22"/>
                <w:szCs w:val="22"/>
              </w:rPr>
            </w:pPr>
            <w:r w:rsidRPr="00382C34">
              <w:rPr>
                <w:rFonts w:ascii="Omnes" w:hAnsi="Omnes" w:cs="Arial"/>
                <w:sz w:val="22"/>
                <w:szCs w:val="22"/>
              </w:rPr>
              <w:t xml:space="preserve">Created By: </w:t>
            </w:r>
          </w:p>
        </w:tc>
        <w:tc>
          <w:tcPr>
            <w:tcW w:w="2977" w:type="dxa"/>
          </w:tcPr>
          <w:p w14:paraId="1B55E47D" w14:textId="6FA4340F" w:rsidR="0064664F" w:rsidRPr="00382C34" w:rsidRDefault="00D0350C" w:rsidP="0064664F">
            <w:pPr>
              <w:rPr>
                <w:rFonts w:ascii="Omnes" w:hAnsi="Omnes" w:cs="Arial"/>
                <w:sz w:val="22"/>
                <w:szCs w:val="22"/>
              </w:rPr>
            </w:pPr>
            <w:r>
              <w:rPr>
                <w:rFonts w:ascii="Omnes" w:hAnsi="Omnes" w:cs="Arial"/>
                <w:sz w:val="22"/>
                <w:szCs w:val="22"/>
              </w:rPr>
              <w:t>Rob P</w:t>
            </w:r>
            <w:r w:rsidR="00E40CE5">
              <w:rPr>
                <w:rFonts w:ascii="Omnes" w:hAnsi="Omnes" w:cs="Arial"/>
                <w:sz w:val="22"/>
                <w:szCs w:val="22"/>
              </w:rPr>
              <w:t xml:space="preserve">epper </w:t>
            </w:r>
          </w:p>
        </w:tc>
        <w:tc>
          <w:tcPr>
            <w:tcW w:w="1984" w:type="dxa"/>
            <w:shd w:val="clear" w:color="auto" w:fill="C0C0C0"/>
          </w:tcPr>
          <w:p w14:paraId="492B5132" w14:textId="77777777" w:rsidR="0064664F" w:rsidRPr="00382C34" w:rsidRDefault="0064664F" w:rsidP="0064664F">
            <w:pPr>
              <w:rPr>
                <w:rFonts w:ascii="Omnes" w:hAnsi="Omnes" w:cs="Arial"/>
                <w:b/>
                <w:bCs/>
                <w:sz w:val="22"/>
                <w:szCs w:val="22"/>
              </w:rPr>
            </w:pPr>
            <w:r w:rsidRPr="00382C34">
              <w:rPr>
                <w:rFonts w:ascii="Omnes" w:hAnsi="Omnes" w:cs="Arial"/>
                <w:b/>
                <w:bCs/>
                <w:sz w:val="22"/>
                <w:szCs w:val="22"/>
              </w:rPr>
              <w:t>Date Created:</w:t>
            </w:r>
          </w:p>
        </w:tc>
        <w:tc>
          <w:tcPr>
            <w:tcW w:w="3422" w:type="dxa"/>
          </w:tcPr>
          <w:p w14:paraId="1DD6D770" w14:textId="4E56C2AA" w:rsidR="0064664F" w:rsidRPr="00382C34" w:rsidRDefault="0064664F" w:rsidP="0064664F">
            <w:pPr>
              <w:rPr>
                <w:rFonts w:ascii="Omnes" w:hAnsi="Omnes" w:cs="Arial"/>
                <w:sz w:val="22"/>
                <w:szCs w:val="22"/>
              </w:rPr>
            </w:pPr>
          </w:p>
        </w:tc>
      </w:tr>
      <w:tr w:rsidR="0064664F" w:rsidRPr="00382C34" w14:paraId="5DE9D0A5" w14:textId="77777777" w:rsidTr="00382C34">
        <w:trPr>
          <w:cantSplit/>
        </w:trPr>
        <w:tc>
          <w:tcPr>
            <w:tcW w:w="1485" w:type="dxa"/>
            <w:shd w:val="clear" w:color="auto" w:fill="C0C0C0"/>
          </w:tcPr>
          <w:p w14:paraId="4B4FB8C3" w14:textId="77777777" w:rsidR="0064664F" w:rsidRPr="00382C34" w:rsidRDefault="0064664F" w:rsidP="0064664F">
            <w:pPr>
              <w:pStyle w:val="BodyText2"/>
              <w:rPr>
                <w:rFonts w:ascii="Omnes" w:hAnsi="Omnes" w:cs="Arial"/>
                <w:sz w:val="22"/>
                <w:szCs w:val="22"/>
              </w:rPr>
            </w:pPr>
            <w:r w:rsidRPr="00382C34">
              <w:rPr>
                <w:rFonts w:ascii="Omnes" w:hAnsi="Omnes" w:cs="Arial"/>
                <w:sz w:val="22"/>
                <w:szCs w:val="22"/>
              </w:rPr>
              <w:t>Owner:</w:t>
            </w:r>
          </w:p>
        </w:tc>
        <w:tc>
          <w:tcPr>
            <w:tcW w:w="2977" w:type="dxa"/>
          </w:tcPr>
          <w:p w14:paraId="4C6FEE80" w14:textId="3F785CD3" w:rsidR="0064664F" w:rsidRPr="00382C34" w:rsidRDefault="00D0350C" w:rsidP="0064664F">
            <w:pPr>
              <w:rPr>
                <w:rFonts w:ascii="Omnes" w:hAnsi="Omnes" w:cs="Arial"/>
                <w:sz w:val="22"/>
                <w:szCs w:val="22"/>
              </w:rPr>
            </w:pPr>
            <w:r>
              <w:rPr>
                <w:rFonts w:ascii="Omnes" w:hAnsi="Omnes" w:cs="Arial"/>
                <w:sz w:val="22"/>
                <w:szCs w:val="22"/>
              </w:rPr>
              <w:t xml:space="preserve">Josh Harris </w:t>
            </w:r>
          </w:p>
        </w:tc>
        <w:tc>
          <w:tcPr>
            <w:tcW w:w="1984" w:type="dxa"/>
            <w:shd w:val="clear" w:color="auto" w:fill="C0C0C0"/>
          </w:tcPr>
          <w:p w14:paraId="6FCF5DEA" w14:textId="5064FD3B" w:rsidR="0064664F" w:rsidRPr="00382C34" w:rsidRDefault="0064664F" w:rsidP="0064664F">
            <w:pPr>
              <w:rPr>
                <w:rFonts w:ascii="Omnes" w:hAnsi="Omnes" w:cs="Arial"/>
                <w:b/>
                <w:bCs/>
                <w:sz w:val="22"/>
                <w:szCs w:val="22"/>
              </w:rPr>
            </w:pPr>
            <w:r w:rsidRPr="00382C34">
              <w:rPr>
                <w:rFonts w:ascii="Omnes" w:hAnsi="Omnes" w:cs="Arial"/>
                <w:b/>
                <w:bCs/>
                <w:sz w:val="22"/>
                <w:szCs w:val="22"/>
              </w:rPr>
              <w:t>Line Manager:</w:t>
            </w:r>
          </w:p>
        </w:tc>
        <w:tc>
          <w:tcPr>
            <w:tcW w:w="3422" w:type="dxa"/>
          </w:tcPr>
          <w:p w14:paraId="0152BB58" w14:textId="766C6E3A" w:rsidR="0064664F" w:rsidRPr="00382C34" w:rsidRDefault="00D0350C" w:rsidP="0064664F">
            <w:pPr>
              <w:rPr>
                <w:rFonts w:ascii="Omnes" w:hAnsi="Omnes" w:cs="Arial"/>
                <w:sz w:val="22"/>
                <w:szCs w:val="22"/>
              </w:rPr>
            </w:pPr>
            <w:r>
              <w:rPr>
                <w:rFonts w:ascii="Omnes" w:hAnsi="Omnes" w:cs="Arial"/>
              </w:rPr>
              <w:t>Andy Roberson</w:t>
            </w:r>
          </w:p>
        </w:tc>
      </w:tr>
    </w:tbl>
    <w:p w14:paraId="6DF63430" w14:textId="3F8C5555" w:rsidR="00C0551D" w:rsidRDefault="00C0551D" w:rsidP="00C0551D">
      <w:pPr>
        <w:ind w:left="720"/>
        <w:rPr>
          <w:rFonts w:ascii="Omnes" w:hAnsi="Omnes" w:cs="Arial"/>
          <w:sz w:val="22"/>
        </w:rPr>
      </w:pPr>
    </w:p>
    <w:tbl>
      <w:tblPr>
        <w:tblW w:w="985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A83197" w:rsidRPr="00382C34" w14:paraId="4A0FC2D3" w14:textId="77777777" w:rsidTr="37CE2A62">
        <w:trPr>
          <w:trHeight w:val="297"/>
        </w:trPr>
        <w:tc>
          <w:tcPr>
            <w:tcW w:w="9854" w:type="dxa"/>
            <w:shd w:val="clear" w:color="auto" w:fill="C0C0C0"/>
          </w:tcPr>
          <w:p w14:paraId="593CC927" w14:textId="40BD2214" w:rsidR="00A83197" w:rsidRDefault="00A83197" w:rsidP="00A83197">
            <w:pPr>
              <w:pStyle w:val="BodyText2"/>
              <w:rPr>
                <w:rFonts w:ascii="Omnes" w:hAnsi="Omnes" w:cs="Arial"/>
                <w:sz w:val="22"/>
                <w:szCs w:val="22"/>
              </w:rPr>
            </w:pPr>
            <w:r w:rsidRPr="00A83197">
              <w:rPr>
                <w:rFonts w:ascii="Omnes" w:hAnsi="Omnes" w:cs="Arial"/>
                <w:sz w:val="22"/>
                <w:szCs w:val="22"/>
              </w:rPr>
              <w:t>Inciper values</w:t>
            </w:r>
            <w:r>
              <w:rPr>
                <w:rFonts w:ascii="Omnes" w:hAnsi="Omnes" w:cs="Arial"/>
                <w:sz w:val="22"/>
                <w:szCs w:val="22"/>
              </w:rPr>
              <w:t>:</w:t>
            </w:r>
          </w:p>
          <w:p w14:paraId="04801548" w14:textId="77777777" w:rsidR="00A83197" w:rsidRPr="00A83197" w:rsidRDefault="00A83197" w:rsidP="00A83197">
            <w:pPr>
              <w:pStyle w:val="BodyText2"/>
              <w:rPr>
                <w:rFonts w:ascii="Omnes" w:hAnsi="Omnes" w:cs="Arial"/>
                <w:sz w:val="22"/>
                <w:szCs w:val="22"/>
              </w:rPr>
            </w:pPr>
          </w:p>
          <w:p w14:paraId="0BFDCE8A" w14:textId="4AF134AB" w:rsidR="00A83197" w:rsidRPr="0099097C" w:rsidRDefault="00A83197" w:rsidP="00A83197">
            <w:pPr>
              <w:pStyle w:val="BodyText2"/>
              <w:rPr>
                <w:rFonts w:ascii="Omnes" w:hAnsi="Omnes" w:cs="Arial"/>
                <w:b w:val="0"/>
                <w:bCs w:val="0"/>
                <w:sz w:val="22"/>
                <w:szCs w:val="22"/>
              </w:rPr>
            </w:pPr>
            <w:r w:rsidRPr="0099097C">
              <w:rPr>
                <w:rFonts w:ascii="Omnes" w:hAnsi="Omnes" w:cs="Arial"/>
                <w:b w:val="0"/>
                <w:bCs w:val="0"/>
                <w:sz w:val="22"/>
                <w:szCs w:val="22"/>
              </w:rPr>
              <w:t>We believe in working with our clients</w:t>
            </w:r>
            <w:r w:rsidR="0099097C">
              <w:rPr>
                <w:rFonts w:ascii="Omnes" w:hAnsi="Omnes" w:cs="Arial"/>
                <w:b w:val="0"/>
                <w:bCs w:val="0"/>
                <w:sz w:val="22"/>
                <w:szCs w:val="22"/>
              </w:rPr>
              <w:t>, n</w:t>
            </w:r>
            <w:r w:rsidRPr="0099097C">
              <w:rPr>
                <w:rFonts w:ascii="Omnes" w:hAnsi="Omnes" w:cs="Arial"/>
                <w:b w:val="0"/>
                <w:bCs w:val="0"/>
                <w:sz w:val="22"/>
                <w:szCs w:val="22"/>
              </w:rPr>
              <w:t>ot for them. By working in a more personal way, we can support organisations across an entire programme lifecycle, securing buy-in from the right stakeholders and responding to developments as they happen. Inciper has a proven record of delivering strategy development, delivery frameworks and operational support that drives business value – on time and within budget.</w:t>
            </w:r>
          </w:p>
          <w:p w14:paraId="1F743B0B" w14:textId="77777777" w:rsidR="00A83197" w:rsidRPr="0099097C" w:rsidRDefault="00A83197" w:rsidP="00A83197">
            <w:pPr>
              <w:pStyle w:val="BodyText2"/>
              <w:rPr>
                <w:rFonts w:ascii="Omnes" w:hAnsi="Omnes" w:cs="Arial"/>
                <w:b w:val="0"/>
                <w:bCs w:val="0"/>
                <w:sz w:val="22"/>
                <w:szCs w:val="22"/>
              </w:rPr>
            </w:pPr>
          </w:p>
          <w:p w14:paraId="22E930CB" w14:textId="256C4EAE" w:rsidR="00A83197" w:rsidRPr="0099097C" w:rsidRDefault="00A83197" w:rsidP="00A83197">
            <w:pPr>
              <w:pStyle w:val="BodyText2"/>
              <w:rPr>
                <w:rFonts w:ascii="Omnes" w:hAnsi="Omnes" w:cs="Arial"/>
                <w:b w:val="0"/>
                <w:bCs w:val="0"/>
                <w:sz w:val="22"/>
                <w:szCs w:val="22"/>
              </w:rPr>
            </w:pPr>
            <w:r w:rsidRPr="0099097C">
              <w:rPr>
                <w:rFonts w:ascii="Omnes" w:hAnsi="Omnes" w:cs="Arial"/>
                <w:b w:val="0"/>
                <w:bCs w:val="0"/>
                <w:sz w:val="22"/>
                <w:szCs w:val="22"/>
              </w:rPr>
              <w:t>Inciper work differently because we think differently. Since launching, Inciper has had one vision – to be the go-to consultancy for organisations looking to benefit from improved ways of working powered by Microsoft technology.</w:t>
            </w:r>
          </w:p>
          <w:p w14:paraId="47132D2C" w14:textId="77777777" w:rsidR="00A83197" w:rsidRPr="0099097C" w:rsidRDefault="00A83197" w:rsidP="00A83197">
            <w:pPr>
              <w:pStyle w:val="BodyText2"/>
              <w:rPr>
                <w:rFonts w:ascii="Omnes" w:hAnsi="Omnes" w:cs="Arial"/>
                <w:b w:val="0"/>
                <w:bCs w:val="0"/>
                <w:sz w:val="22"/>
                <w:szCs w:val="22"/>
              </w:rPr>
            </w:pPr>
          </w:p>
          <w:p w14:paraId="6701991C" w14:textId="06197BC9" w:rsidR="00A83197" w:rsidRPr="0099097C" w:rsidRDefault="00A83197" w:rsidP="00A83197">
            <w:pPr>
              <w:pStyle w:val="BodyText2"/>
              <w:rPr>
                <w:rFonts w:ascii="Omnes" w:hAnsi="Omnes" w:cs="Arial"/>
                <w:b w:val="0"/>
                <w:bCs w:val="0"/>
                <w:sz w:val="22"/>
                <w:szCs w:val="22"/>
              </w:rPr>
            </w:pPr>
            <w:r w:rsidRPr="37CE2A62">
              <w:rPr>
                <w:rFonts w:ascii="Omnes" w:hAnsi="Omnes" w:cs="Arial"/>
                <w:b w:val="0"/>
                <w:bCs w:val="0"/>
                <w:sz w:val="22"/>
                <w:szCs w:val="22"/>
              </w:rPr>
              <w:t xml:space="preserve">This vision feeds into everything we do and is instrumental to the flexible, agile, outcome-focused approach we adopt in all our projects. In other words, if what we are doing </w:t>
            </w:r>
            <w:r w:rsidR="139A201D" w:rsidRPr="37CE2A62">
              <w:rPr>
                <w:rFonts w:ascii="Omnes" w:hAnsi="Omnes" w:cs="Arial"/>
                <w:b w:val="0"/>
                <w:bCs w:val="0"/>
                <w:sz w:val="22"/>
                <w:szCs w:val="22"/>
              </w:rPr>
              <w:t>does not</w:t>
            </w:r>
            <w:r w:rsidRPr="37CE2A62">
              <w:rPr>
                <w:rFonts w:ascii="Omnes" w:hAnsi="Omnes" w:cs="Arial"/>
                <w:b w:val="0"/>
                <w:bCs w:val="0"/>
                <w:sz w:val="22"/>
                <w:szCs w:val="22"/>
              </w:rPr>
              <w:t xml:space="preserve"> deliver a direct value for our clients, we question why we are doing it.</w:t>
            </w:r>
          </w:p>
          <w:p w14:paraId="5BD70301" w14:textId="77777777" w:rsidR="00A83197" w:rsidRPr="0099097C" w:rsidRDefault="00A83197" w:rsidP="00A83197">
            <w:pPr>
              <w:pStyle w:val="BodyText2"/>
              <w:rPr>
                <w:rFonts w:ascii="Omnes" w:hAnsi="Omnes" w:cs="Arial"/>
                <w:b w:val="0"/>
                <w:bCs w:val="0"/>
                <w:sz w:val="22"/>
                <w:szCs w:val="22"/>
              </w:rPr>
            </w:pPr>
          </w:p>
          <w:p w14:paraId="435BBE4F" w14:textId="77777777" w:rsidR="00A83197" w:rsidRPr="0099097C" w:rsidRDefault="00A83197" w:rsidP="00A83197">
            <w:pPr>
              <w:pStyle w:val="BodyText2"/>
              <w:rPr>
                <w:rFonts w:ascii="Omnes" w:hAnsi="Omnes" w:cs="Arial"/>
                <w:b w:val="0"/>
                <w:bCs w:val="0"/>
                <w:sz w:val="22"/>
                <w:szCs w:val="22"/>
              </w:rPr>
            </w:pPr>
            <w:r w:rsidRPr="0099097C">
              <w:rPr>
                <w:rFonts w:ascii="Omnes" w:hAnsi="Omnes" w:cs="Arial"/>
                <w:b w:val="0"/>
                <w:bCs w:val="0"/>
                <w:sz w:val="22"/>
                <w:szCs w:val="22"/>
              </w:rPr>
              <w:t>There is no reason for business leaders to have to wait months and sometimes years to see any value from their Microsoft Business Application investments. Our approach enables clients to see progress from day one and realise ROI quicker.</w:t>
            </w:r>
          </w:p>
          <w:p w14:paraId="0F304690" w14:textId="45153270" w:rsidR="00A83197" w:rsidRPr="00382C34" w:rsidRDefault="00A83197" w:rsidP="00173E56">
            <w:pPr>
              <w:pStyle w:val="BodyText2"/>
              <w:rPr>
                <w:rFonts w:ascii="Omnes" w:hAnsi="Omnes" w:cs="Arial"/>
                <w:sz w:val="22"/>
                <w:szCs w:val="22"/>
              </w:rPr>
            </w:pPr>
          </w:p>
        </w:tc>
      </w:tr>
    </w:tbl>
    <w:p w14:paraId="26C3E00A" w14:textId="77777777" w:rsidR="00D72171" w:rsidRDefault="00D72171" w:rsidP="00D72171">
      <w:pPr>
        <w:rPr>
          <w:rFonts w:ascii="Omnes" w:hAnsi="Omnes"/>
        </w:rPr>
      </w:pPr>
    </w:p>
    <w:tbl>
      <w:tblPr>
        <w:tblW w:w="985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D72171" w:rsidRPr="00382C34" w14:paraId="309A1B08" w14:textId="77777777" w:rsidTr="37CE2A62">
        <w:trPr>
          <w:trHeight w:val="285"/>
        </w:trPr>
        <w:tc>
          <w:tcPr>
            <w:tcW w:w="9854" w:type="dxa"/>
            <w:shd w:val="clear" w:color="auto" w:fill="C0C0C0"/>
          </w:tcPr>
          <w:p w14:paraId="24B0E050" w14:textId="7CD2C9A8" w:rsidR="00D72171" w:rsidRPr="00382C34" w:rsidRDefault="00D72171" w:rsidP="00F02F2C">
            <w:pPr>
              <w:rPr>
                <w:rFonts w:ascii="Omnes" w:hAnsi="Omnes" w:cs="Arial"/>
                <w:b/>
                <w:bCs/>
                <w:sz w:val="22"/>
                <w:szCs w:val="22"/>
              </w:rPr>
            </w:pPr>
            <w:r>
              <w:rPr>
                <w:rFonts w:ascii="Omnes" w:hAnsi="Omnes" w:cs="Arial"/>
                <w:b/>
                <w:bCs/>
                <w:sz w:val="22"/>
                <w:szCs w:val="22"/>
              </w:rPr>
              <w:t>Job Purpose</w:t>
            </w:r>
            <w:r w:rsidRPr="00382C34">
              <w:rPr>
                <w:rFonts w:ascii="Omnes" w:hAnsi="Omnes" w:cs="Arial"/>
                <w:b/>
                <w:bCs/>
                <w:sz w:val="22"/>
                <w:szCs w:val="22"/>
              </w:rPr>
              <w:t>:</w:t>
            </w:r>
          </w:p>
        </w:tc>
      </w:tr>
      <w:tr w:rsidR="00D72171" w:rsidRPr="0037269C" w14:paraId="147953EC" w14:textId="77777777" w:rsidTr="37CE2A62">
        <w:trPr>
          <w:trHeight w:val="1266"/>
        </w:trPr>
        <w:tc>
          <w:tcPr>
            <w:tcW w:w="9854" w:type="dxa"/>
          </w:tcPr>
          <w:p w14:paraId="58A79C30" w14:textId="256A8AC6" w:rsidR="0003642B" w:rsidRPr="0003642B" w:rsidRDefault="004B1642" w:rsidP="0003642B">
            <w:pPr>
              <w:rPr>
                <w:rFonts w:ascii="Omnes" w:hAnsi="Omnes" w:cs="Arial"/>
                <w:color w:val="000000" w:themeColor="text1"/>
                <w:sz w:val="21"/>
                <w:szCs w:val="21"/>
              </w:rPr>
            </w:pPr>
            <w:r w:rsidRPr="37CE2A62">
              <w:rPr>
                <w:rFonts w:ascii="Omnes" w:hAnsi="Omnes" w:cs="Arial"/>
                <w:color w:val="000000" w:themeColor="text1"/>
                <w:sz w:val="21"/>
                <w:szCs w:val="21"/>
              </w:rPr>
              <w:t>The Project</w:t>
            </w:r>
            <w:r w:rsidR="0003642B" w:rsidRPr="37CE2A62">
              <w:rPr>
                <w:rFonts w:ascii="Omnes" w:hAnsi="Omnes" w:cs="Arial"/>
                <w:color w:val="000000" w:themeColor="text1"/>
                <w:sz w:val="21"/>
                <w:szCs w:val="21"/>
              </w:rPr>
              <w:t xml:space="preserve"> Manager (PM) is responsible for ensuring that the </w:t>
            </w:r>
            <w:r w:rsidR="7EEC4AF1" w:rsidRPr="37CE2A62">
              <w:rPr>
                <w:rFonts w:ascii="Omnes" w:hAnsi="Omnes" w:cs="Arial"/>
                <w:color w:val="000000" w:themeColor="text1"/>
                <w:sz w:val="21"/>
                <w:szCs w:val="21"/>
              </w:rPr>
              <w:t>end-to-end</w:t>
            </w:r>
            <w:r w:rsidR="0003642B" w:rsidRPr="37CE2A62">
              <w:rPr>
                <w:rFonts w:ascii="Omnes" w:hAnsi="Omnes" w:cs="Arial"/>
                <w:color w:val="000000" w:themeColor="text1"/>
                <w:sz w:val="21"/>
                <w:szCs w:val="21"/>
              </w:rPr>
              <w:t xml:space="preserve"> large project runs on time and to budget. Senior project managers will run large projects with multiple delivery elements, or multiple smaller projects simultaneously. They organise the project team to make sure that they are best able to deliver the client’s requirements. They are also the main point of contact for the client team throughout the project, helping to resolve blockers and assign the right priority to requests coming in to and out from the project team.</w:t>
            </w:r>
          </w:p>
          <w:p w14:paraId="311FCF08" w14:textId="3F548BC1" w:rsidR="0003642B" w:rsidRPr="0003642B" w:rsidRDefault="0003642B" w:rsidP="0003642B">
            <w:pPr>
              <w:rPr>
                <w:rFonts w:ascii="Omnes" w:hAnsi="Omnes" w:cs="Arial"/>
                <w:color w:val="000000" w:themeColor="text1"/>
                <w:sz w:val="21"/>
                <w:szCs w:val="21"/>
              </w:rPr>
            </w:pPr>
            <w:r w:rsidRPr="37CE2A62">
              <w:rPr>
                <w:rFonts w:ascii="Omnes" w:hAnsi="Omnes" w:cs="Arial"/>
                <w:color w:val="000000" w:themeColor="text1"/>
                <w:sz w:val="21"/>
                <w:szCs w:val="21"/>
              </w:rPr>
              <w:t xml:space="preserve">The PM is accountable to the Project director or Programme manager and to the client for the delivery of the project or projects. They are responsible for ensuring that regular reporting is </w:t>
            </w:r>
            <w:r w:rsidR="471C4151" w:rsidRPr="37CE2A62">
              <w:rPr>
                <w:rFonts w:ascii="Omnes" w:hAnsi="Omnes" w:cs="Arial"/>
                <w:color w:val="000000" w:themeColor="text1"/>
                <w:sz w:val="21"/>
                <w:szCs w:val="21"/>
              </w:rPr>
              <w:t>accurate,</w:t>
            </w:r>
            <w:r w:rsidRPr="37CE2A62">
              <w:rPr>
                <w:rFonts w:ascii="Omnes" w:hAnsi="Omnes" w:cs="Arial"/>
                <w:color w:val="000000" w:themeColor="text1"/>
                <w:sz w:val="21"/>
                <w:szCs w:val="21"/>
              </w:rPr>
              <w:t xml:space="preserve"> and that risks and issues are written up in the RAID log as soon as they arise and then tracked through their lifetime.</w:t>
            </w:r>
          </w:p>
          <w:p w14:paraId="2C562778" w14:textId="77777777" w:rsidR="0003642B" w:rsidRPr="0003642B" w:rsidRDefault="0003642B" w:rsidP="0003642B">
            <w:pPr>
              <w:rPr>
                <w:rFonts w:ascii="Omnes" w:hAnsi="Omnes" w:cs="Arial"/>
                <w:color w:val="000000" w:themeColor="text1"/>
                <w:sz w:val="21"/>
                <w:szCs w:val="21"/>
              </w:rPr>
            </w:pPr>
            <w:r w:rsidRPr="0003642B">
              <w:rPr>
                <w:rFonts w:ascii="Omnes" w:hAnsi="Omnes" w:cs="Arial"/>
                <w:color w:val="000000" w:themeColor="text1"/>
                <w:sz w:val="21"/>
                <w:szCs w:val="21"/>
              </w:rPr>
              <w:t xml:space="preserve">The Senior PM is partially an advisory role and will be expected to work with the client to ensure that they are following project best practice. They will look at the project benefits and help create structures and teams within the client organisation to reach these objectives. </w:t>
            </w:r>
          </w:p>
          <w:p w14:paraId="0034FDF7" w14:textId="60291DA9" w:rsidR="0003642B" w:rsidRPr="0003642B" w:rsidRDefault="0003642B" w:rsidP="0003642B">
            <w:pPr>
              <w:rPr>
                <w:rFonts w:ascii="Omnes" w:hAnsi="Omnes" w:cs="Arial"/>
                <w:color w:val="000000" w:themeColor="text1"/>
                <w:sz w:val="21"/>
                <w:szCs w:val="21"/>
              </w:rPr>
            </w:pPr>
            <w:r w:rsidRPr="37CE2A62">
              <w:rPr>
                <w:rFonts w:ascii="Omnes" w:hAnsi="Omnes" w:cs="Arial"/>
                <w:color w:val="000000" w:themeColor="text1"/>
                <w:sz w:val="21"/>
                <w:szCs w:val="21"/>
              </w:rPr>
              <w:t xml:space="preserve">The role-holder is expected to work to build </w:t>
            </w:r>
            <w:r w:rsidR="47958309" w:rsidRPr="37CE2A62">
              <w:rPr>
                <w:rFonts w:ascii="Omnes" w:hAnsi="Omnes" w:cs="Arial"/>
                <w:color w:val="000000" w:themeColor="text1"/>
                <w:sz w:val="21"/>
                <w:szCs w:val="21"/>
              </w:rPr>
              <w:t>strong</w:t>
            </w:r>
            <w:r w:rsidRPr="37CE2A62">
              <w:rPr>
                <w:rFonts w:ascii="Omnes" w:hAnsi="Omnes" w:cs="Arial"/>
                <w:color w:val="000000" w:themeColor="text1"/>
                <w:sz w:val="21"/>
                <w:szCs w:val="21"/>
              </w:rPr>
              <w:t xml:space="preserve"> relationships with the client team, and the ability to do so is a critical success factor. An aptitude and willingness to work creatively in a fast-paced and delivery focused environment is essential.</w:t>
            </w:r>
          </w:p>
          <w:p w14:paraId="0BFF9844" w14:textId="77777777" w:rsidR="0003642B" w:rsidRPr="0003642B" w:rsidRDefault="0003642B" w:rsidP="0003642B">
            <w:pPr>
              <w:rPr>
                <w:rFonts w:ascii="Omnes" w:hAnsi="Omnes" w:cs="Arial"/>
                <w:color w:val="000000" w:themeColor="text1"/>
                <w:sz w:val="21"/>
                <w:szCs w:val="21"/>
              </w:rPr>
            </w:pPr>
            <w:r w:rsidRPr="0003642B">
              <w:rPr>
                <w:rFonts w:ascii="Omnes" w:hAnsi="Omnes" w:cs="Arial"/>
                <w:color w:val="000000" w:themeColor="text1"/>
                <w:sz w:val="21"/>
                <w:szCs w:val="21"/>
              </w:rPr>
              <w:t>Inciper run an adapted Agile project methodology and it is expected that the PM keeps working within this methodology for the delivery of projects.</w:t>
            </w:r>
          </w:p>
          <w:p w14:paraId="230BBDB3" w14:textId="0744938B" w:rsidR="00D72171" w:rsidRPr="0003642B" w:rsidRDefault="0003642B" w:rsidP="0003642B">
            <w:pPr>
              <w:rPr>
                <w:rFonts w:ascii="Omnes" w:hAnsi="Omnes" w:cs="Arial"/>
                <w:color w:val="000000" w:themeColor="text1"/>
                <w:sz w:val="21"/>
                <w:szCs w:val="21"/>
              </w:rPr>
            </w:pPr>
            <w:r w:rsidRPr="37CE2A62">
              <w:rPr>
                <w:rFonts w:ascii="Omnes" w:hAnsi="Omnes" w:cs="Arial"/>
                <w:color w:val="000000" w:themeColor="text1"/>
                <w:sz w:val="21"/>
                <w:szCs w:val="21"/>
              </w:rPr>
              <w:t xml:space="preserve">This role reports </w:t>
            </w:r>
            <w:r w:rsidR="20FC685D" w:rsidRPr="37CE2A62">
              <w:rPr>
                <w:rFonts w:ascii="Omnes" w:hAnsi="Omnes" w:cs="Arial"/>
                <w:color w:val="000000" w:themeColor="text1"/>
                <w:sz w:val="21"/>
                <w:szCs w:val="21"/>
              </w:rPr>
              <w:t>into</w:t>
            </w:r>
            <w:r w:rsidRPr="37CE2A62">
              <w:rPr>
                <w:rFonts w:ascii="Omnes" w:hAnsi="Omnes" w:cs="Arial"/>
                <w:color w:val="000000" w:themeColor="text1"/>
                <w:sz w:val="21"/>
                <w:szCs w:val="21"/>
              </w:rPr>
              <w:t xml:space="preserve"> the Project Delivery organisation for mentoring, overall direction and performance management but will principally work with project directors or programme managers on specific projects, as well as clients and other colleagues within the delivery team.</w:t>
            </w:r>
          </w:p>
        </w:tc>
      </w:tr>
    </w:tbl>
    <w:p w14:paraId="2965812B" w14:textId="77777777" w:rsidR="00D72171" w:rsidRDefault="00D72171" w:rsidP="00C0551D">
      <w:pPr>
        <w:ind w:left="720"/>
        <w:rPr>
          <w:rFonts w:ascii="Omnes" w:hAnsi="Omnes"/>
        </w:rPr>
      </w:pPr>
    </w:p>
    <w:p w14:paraId="5468D0D1" w14:textId="77777777" w:rsidR="00D72171" w:rsidRPr="00382C34" w:rsidRDefault="00D72171" w:rsidP="00C0551D">
      <w:pPr>
        <w:ind w:left="720"/>
        <w:rPr>
          <w:rFonts w:ascii="Omnes" w:hAnsi="Omnes"/>
        </w:rPr>
      </w:pPr>
    </w:p>
    <w:tbl>
      <w:tblPr>
        <w:tblW w:w="985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C0551D" w:rsidRPr="00382C34" w14:paraId="08699A34" w14:textId="77777777" w:rsidTr="00382C34">
        <w:trPr>
          <w:trHeight w:val="285"/>
        </w:trPr>
        <w:tc>
          <w:tcPr>
            <w:tcW w:w="9854" w:type="dxa"/>
            <w:shd w:val="clear" w:color="auto" w:fill="C0C0C0"/>
          </w:tcPr>
          <w:p w14:paraId="6AE5AEA3" w14:textId="77777777" w:rsidR="00C0551D" w:rsidRPr="00382C34" w:rsidRDefault="00C0551D" w:rsidP="0074299B">
            <w:pPr>
              <w:rPr>
                <w:rFonts w:ascii="Omnes" w:hAnsi="Omnes" w:cs="Arial"/>
                <w:b/>
                <w:bCs/>
                <w:sz w:val="22"/>
                <w:szCs w:val="22"/>
              </w:rPr>
            </w:pPr>
            <w:bookmarkStart w:id="0" w:name="_Hlk161817500"/>
            <w:r w:rsidRPr="00382C34">
              <w:rPr>
                <w:rFonts w:ascii="Omnes" w:hAnsi="Omnes" w:cs="Arial"/>
                <w:b/>
                <w:bCs/>
                <w:sz w:val="22"/>
                <w:szCs w:val="22"/>
              </w:rPr>
              <w:t>Key Tasks:</w:t>
            </w:r>
          </w:p>
        </w:tc>
      </w:tr>
      <w:tr w:rsidR="00C0551D" w:rsidRPr="00382C34" w14:paraId="3E1C1004" w14:textId="77777777" w:rsidTr="00382C34">
        <w:trPr>
          <w:trHeight w:val="1266"/>
        </w:trPr>
        <w:tc>
          <w:tcPr>
            <w:tcW w:w="9854" w:type="dxa"/>
          </w:tcPr>
          <w:p w14:paraId="590E0ABE" w14:textId="77777777" w:rsidR="0003642B" w:rsidRPr="0003642B" w:rsidRDefault="0003642B" w:rsidP="0003642B">
            <w:pPr>
              <w:pStyle w:val="ListParagraph"/>
              <w:numPr>
                <w:ilvl w:val="0"/>
                <w:numId w:val="18"/>
              </w:numPr>
              <w:rPr>
                <w:rFonts w:ascii="Omnes" w:hAnsi="Omnes" w:cs="Arial"/>
                <w:color w:val="000000" w:themeColor="text1"/>
                <w:sz w:val="21"/>
                <w:szCs w:val="21"/>
              </w:rPr>
            </w:pPr>
            <w:r w:rsidRPr="0003642B">
              <w:rPr>
                <w:rFonts w:ascii="Omnes" w:hAnsi="Omnes" w:cs="Arial"/>
                <w:color w:val="000000" w:themeColor="text1"/>
                <w:sz w:val="21"/>
                <w:szCs w:val="21"/>
              </w:rPr>
              <w:lastRenderedPageBreak/>
              <w:t>Running the large project on time and to budget</w:t>
            </w:r>
          </w:p>
          <w:p w14:paraId="0ABF044E" w14:textId="77777777" w:rsidR="0003642B" w:rsidRPr="0003642B" w:rsidRDefault="0003642B" w:rsidP="0003642B">
            <w:pPr>
              <w:pStyle w:val="ListParagraph"/>
              <w:numPr>
                <w:ilvl w:val="0"/>
                <w:numId w:val="18"/>
              </w:numPr>
              <w:rPr>
                <w:rFonts w:ascii="Omnes" w:hAnsi="Omnes" w:cs="Arial"/>
                <w:color w:val="000000" w:themeColor="text1"/>
                <w:sz w:val="21"/>
                <w:szCs w:val="21"/>
              </w:rPr>
            </w:pPr>
            <w:r w:rsidRPr="0003642B">
              <w:rPr>
                <w:rFonts w:ascii="Omnes" w:hAnsi="Omnes" w:cs="Arial"/>
                <w:color w:val="000000" w:themeColor="text1"/>
                <w:sz w:val="21"/>
                <w:szCs w:val="21"/>
              </w:rPr>
              <w:t>Reporting progress and variance to project or programme director and client</w:t>
            </w:r>
          </w:p>
          <w:p w14:paraId="5D14D051" w14:textId="77777777" w:rsidR="0003642B" w:rsidRPr="0003642B" w:rsidRDefault="0003642B" w:rsidP="0003642B">
            <w:pPr>
              <w:pStyle w:val="ListParagraph"/>
              <w:numPr>
                <w:ilvl w:val="0"/>
                <w:numId w:val="18"/>
              </w:numPr>
              <w:rPr>
                <w:rFonts w:ascii="Omnes" w:hAnsi="Omnes" w:cs="Arial"/>
                <w:color w:val="000000" w:themeColor="text1"/>
                <w:sz w:val="21"/>
                <w:szCs w:val="21"/>
              </w:rPr>
            </w:pPr>
            <w:r w:rsidRPr="0003642B">
              <w:rPr>
                <w:rFonts w:ascii="Omnes" w:hAnsi="Omnes" w:cs="Arial"/>
                <w:color w:val="000000" w:themeColor="text1"/>
                <w:sz w:val="21"/>
                <w:szCs w:val="21"/>
              </w:rPr>
              <w:t>Responsible for selection and onboarding of senior staff to project</w:t>
            </w:r>
          </w:p>
          <w:p w14:paraId="0288A52C" w14:textId="77777777" w:rsidR="0003642B" w:rsidRPr="0003642B" w:rsidRDefault="0003642B" w:rsidP="0003642B">
            <w:pPr>
              <w:pStyle w:val="ListParagraph"/>
              <w:numPr>
                <w:ilvl w:val="0"/>
                <w:numId w:val="18"/>
              </w:numPr>
              <w:rPr>
                <w:rFonts w:ascii="Omnes" w:hAnsi="Omnes" w:cs="Arial"/>
                <w:color w:val="000000" w:themeColor="text1"/>
                <w:sz w:val="21"/>
                <w:szCs w:val="21"/>
              </w:rPr>
            </w:pPr>
            <w:r w:rsidRPr="0003642B">
              <w:rPr>
                <w:rFonts w:ascii="Omnes" w:hAnsi="Omnes" w:cs="Arial"/>
                <w:color w:val="000000" w:themeColor="text1"/>
                <w:sz w:val="21"/>
                <w:szCs w:val="21"/>
              </w:rPr>
              <w:t>Building and maintaining a highly performing project team</w:t>
            </w:r>
          </w:p>
          <w:p w14:paraId="4F35321F" w14:textId="1D87DB56" w:rsidR="0003642B" w:rsidRPr="0003642B" w:rsidRDefault="0003642B" w:rsidP="0003642B">
            <w:pPr>
              <w:pStyle w:val="ListParagraph"/>
              <w:numPr>
                <w:ilvl w:val="0"/>
                <w:numId w:val="18"/>
              </w:numPr>
              <w:rPr>
                <w:rFonts w:ascii="Omnes" w:hAnsi="Omnes" w:cs="Arial"/>
                <w:color w:val="000000" w:themeColor="text1"/>
                <w:sz w:val="21"/>
                <w:szCs w:val="21"/>
              </w:rPr>
            </w:pPr>
            <w:r w:rsidRPr="0003642B">
              <w:rPr>
                <w:rFonts w:ascii="Omnes" w:hAnsi="Omnes" w:cs="Arial"/>
                <w:color w:val="000000" w:themeColor="text1"/>
                <w:sz w:val="21"/>
                <w:szCs w:val="21"/>
              </w:rPr>
              <w:t xml:space="preserve">Task management of project personnel, through delivery leads or other project </w:t>
            </w:r>
            <w:r w:rsidR="00FC61BB" w:rsidRPr="0003642B">
              <w:rPr>
                <w:rFonts w:ascii="Omnes" w:hAnsi="Omnes" w:cs="Arial"/>
                <w:color w:val="000000" w:themeColor="text1"/>
                <w:sz w:val="21"/>
                <w:szCs w:val="21"/>
              </w:rPr>
              <w:t>managers.</w:t>
            </w:r>
          </w:p>
          <w:p w14:paraId="46D09E63" w14:textId="77777777" w:rsidR="0003642B" w:rsidRPr="0003642B" w:rsidRDefault="0003642B" w:rsidP="0003642B">
            <w:pPr>
              <w:pStyle w:val="ListParagraph"/>
              <w:numPr>
                <w:ilvl w:val="0"/>
                <w:numId w:val="18"/>
              </w:numPr>
              <w:rPr>
                <w:rFonts w:ascii="Omnes" w:hAnsi="Omnes" w:cs="Arial"/>
                <w:color w:val="000000" w:themeColor="text1"/>
                <w:sz w:val="21"/>
                <w:szCs w:val="21"/>
              </w:rPr>
            </w:pPr>
            <w:r w:rsidRPr="0003642B">
              <w:rPr>
                <w:rFonts w:ascii="Omnes" w:hAnsi="Omnes" w:cs="Arial"/>
                <w:color w:val="000000" w:themeColor="text1"/>
                <w:sz w:val="21"/>
                <w:szCs w:val="21"/>
              </w:rPr>
              <w:t>Reviewing budget and time tracking spreadsheet</w:t>
            </w:r>
          </w:p>
          <w:p w14:paraId="4C59259D" w14:textId="77777777" w:rsidR="0003642B" w:rsidRPr="0003642B" w:rsidRDefault="0003642B" w:rsidP="0003642B">
            <w:pPr>
              <w:pStyle w:val="ListParagraph"/>
              <w:numPr>
                <w:ilvl w:val="0"/>
                <w:numId w:val="18"/>
              </w:numPr>
              <w:rPr>
                <w:rFonts w:ascii="Omnes" w:hAnsi="Omnes" w:cs="Arial"/>
                <w:color w:val="000000" w:themeColor="text1"/>
                <w:sz w:val="21"/>
                <w:szCs w:val="21"/>
              </w:rPr>
            </w:pPr>
            <w:r w:rsidRPr="0003642B">
              <w:rPr>
                <w:rFonts w:ascii="Omnes" w:hAnsi="Omnes" w:cs="Arial"/>
                <w:color w:val="000000" w:themeColor="text1"/>
                <w:sz w:val="21"/>
                <w:szCs w:val="21"/>
              </w:rPr>
              <w:t>Working with client on project progress and blockers</w:t>
            </w:r>
          </w:p>
          <w:p w14:paraId="1304D639" w14:textId="77777777" w:rsidR="0003642B" w:rsidRPr="0003642B" w:rsidRDefault="0003642B" w:rsidP="0003642B">
            <w:pPr>
              <w:pStyle w:val="ListParagraph"/>
              <w:numPr>
                <w:ilvl w:val="0"/>
                <w:numId w:val="18"/>
              </w:numPr>
              <w:rPr>
                <w:rFonts w:ascii="Omnes" w:hAnsi="Omnes" w:cs="Arial"/>
                <w:color w:val="000000" w:themeColor="text1"/>
                <w:sz w:val="21"/>
                <w:szCs w:val="21"/>
              </w:rPr>
            </w:pPr>
            <w:r w:rsidRPr="0003642B">
              <w:rPr>
                <w:rFonts w:ascii="Omnes" w:hAnsi="Omnes" w:cs="Arial"/>
                <w:color w:val="000000" w:themeColor="text1"/>
                <w:sz w:val="21"/>
                <w:szCs w:val="21"/>
              </w:rPr>
              <w:t>Senior level stakeholder management across the delivery</w:t>
            </w:r>
          </w:p>
          <w:p w14:paraId="3B9B088C" w14:textId="77777777" w:rsidR="0003642B" w:rsidRPr="0003642B" w:rsidRDefault="0003642B" w:rsidP="0003642B">
            <w:pPr>
              <w:pStyle w:val="ListParagraph"/>
              <w:numPr>
                <w:ilvl w:val="0"/>
                <w:numId w:val="18"/>
              </w:numPr>
              <w:rPr>
                <w:rFonts w:ascii="Omnes" w:hAnsi="Omnes" w:cs="Arial"/>
                <w:color w:val="000000" w:themeColor="text1"/>
                <w:sz w:val="21"/>
                <w:szCs w:val="21"/>
              </w:rPr>
            </w:pPr>
            <w:r w:rsidRPr="0003642B">
              <w:rPr>
                <w:rFonts w:ascii="Omnes" w:hAnsi="Omnes" w:cs="Arial"/>
                <w:color w:val="000000" w:themeColor="text1"/>
                <w:sz w:val="21"/>
                <w:szCs w:val="21"/>
              </w:rPr>
              <w:t>Keeping to the Inciper methodology</w:t>
            </w:r>
          </w:p>
          <w:p w14:paraId="45A3B368" w14:textId="3CAE947E" w:rsidR="0003642B" w:rsidRPr="0003642B" w:rsidRDefault="0003642B" w:rsidP="0003642B">
            <w:pPr>
              <w:pStyle w:val="ListParagraph"/>
              <w:numPr>
                <w:ilvl w:val="0"/>
                <w:numId w:val="18"/>
              </w:numPr>
              <w:rPr>
                <w:rFonts w:ascii="Omnes" w:hAnsi="Omnes" w:cs="Arial"/>
                <w:color w:val="000000" w:themeColor="text1"/>
                <w:sz w:val="21"/>
                <w:szCs w:val="21"/>
              </w:rPr>
            </w:pPr>
            <w:r w:rsidRPr="0003642B">
              <w:rPr>
                <w:rFonts w:ascii="Omnes" w:hAnsi="Omnes" w:cs="Arial"/>
                <w:color w:val="000000" w:themeColor="text1"/>
                <w:sz w:val="21"/>
                <w:szCs w:val="21"/>
              </w:rPr>
              <w:t xml:space="preserve">Other activities to support Project/Programme delivery, as </w:t>
            </w:r>
            <w:r w:rsidR="00FC61BB" w:rsidRPr="0003642B">
              <w:rPr>
                <w:rFonts w:ascii="Omnes" w:hAnsi="Omnes" w:cs="Arial"/>
                <w:color w:val="000000" w:themeColor="text1"/>
                <w:sz w:val="21"/>
                <w:szCs w:val="21"/>
              </w:rPr>
              <w:t>appropriate.</w:t>
            </w:r>
          </w:p>
          <w:p w14:paraId="7FFD93CD" w14:textId="334E7B55" w:rsidR="00275428" w:rsidRPr="0003642B" w:rsidRDefault="00275428" w:rsidP="0003642B">
            <w:pPr>
              <w:rPr>
                <w:rFonts w:ascii="Omnes" w:hAnsi="Omnes" w:cs="Arial"/>
                <w:color w:val="000000" w:themeColor="text1"/>
                <w:sz w:val="21"/>
                <w:szCs w:val="21"/>
              </w:rPr>
            </w:pPr>
          </w:p>
        </w:tc>
      </w:tr>
      <w:bookmarkEnd w:id="0"/>
    </w:tbl>
    <w:p w14:paraId="26F4EEA0" w14:textId="77777777" w:rsidR="00A83197" w:rsidRPr="00382C34" w:rsidRDefault="00A83197" w:rsidP="00C0551D">
      <w:pPr>
        <w:ind w:left="720"/>
        <w:rPr>
          <w:rFonts w:ascii="Omnes" w:hAnsi="Omnes" w:cs="Arial"/>
          <w:sz w:val="22"/>
        </w:rPr>
      </w:pPr>
    </w:p>
    <w:p w14:paraId="76BDA3C9" w14:textId="77777777" w:rsidR="0037269C" w:rsidRDefault="0037269C">
      <w:pPr>
        <w:rPr>
          <w:rFonts w:ascii="Omnes" w:hAnsi="Omnes" w:cs="Arial"/>
          <w:sz w:val="22"/>
        </w:rPr>
      </w:pPr>
    </w:p>
    <w:p w14:paraId="62116E20" w14:textId="35C0618D" w:rsidR="0071212B" w:rsidRPr="00382C34" w:rsidRDefault="0071212B" w:rsidP="0037269C">
      <w:pPr>
        <w:rPr>
          <w:rFonts w:ascii="Omnes" w:hAnsi="Omnes" w:cs="Arial"/>
          <w:sz w:val="22"/>
        </w:rPr>
      </w:pPr>
    </w:p>
    <w:p w14:paraId="40505EB0" w14:textId="428D6745" w:rsidR="00FC1085" w:rsidRPr="00382C34" w:rsidRDefault="640BDD73" w:rsidP="640BDD73">
      <w:pPr>
        <w:pStyle w:val="Heading2"/>
        <w:rPr>
          <w:rFonts w:ascii="Omnes" w:hAnsi="Omnes" w:cs="Arial"/>
          <w:b/>
          <w:bCs/>
          <w:color w:val="auto"/>
          <w:u w:val="single"/>
        </w:rPr>
      </w:pPr>
      <w:r w:rsidRPr="00382C34">
        <w:rPr>
          <w:rFonts w:ascii="Omnes" w:hAnsi="Omnes" w:cs="Arial"/>
          <w:b/>
          <w:bCs/>
          <w:color w:val="auto"/>
          <w:u w:val="single"/>
        </w:rPr>
        <w:t>Person Specification</w:t>
      </w:r>
    </w:p>
    <w:p w14:paraId="664D54FC" w14:textId="77777777" w:rsidR="00FC1085" w:rsidRPr="00382C34" w:rsidRDefault="00FC1085">
      <w:pPr>
        <w:pStyle w:val="Header"/>
        <w:rPr>
          <w:rFonts w:ascii="Omnes" w:hAnsi="Omnes"/>
          <w:sz w:val="10"/>
        </w:rPr>
      </w:pPr>
    </w:p>
    <w:tbl>
      <w:tblPr>
        <w:tblW w:w="950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421"/>
        <w:gridCol w:w="2463"/>
        <w:gridCol w:w="2464"/>
      </w:tblGrid>
      <w:tr w:rsidR="00FC1085" w:rsidRPr="00382C34" w14:paraId="21E9FC71" w14:textId="77777777" w:rsidTr="00382C34">
        <w:trPr>
          <w:cantSplit/>
        </w:trPr>
        <w:tc>
          <w:tcPr>
            <w:tcW w:w="2160" w:type="dxa"/>
            <w:shd w:val="clear" w:color="auto" w:fill="C0C0C0"/>
          </w:tcPr>
          <w:p w14:paraId="3FC23997" w14:textId="77777777" w:rsidR="00FC1085" w:rsidRPr="00382C34" w:rsidRDefault="640BDD73" w:rsidP="640BDD73">
            <w:pPr>
              <w:jc w:val="center"/>
              <w:rPr>
                <w:rFonts w:ascii="Omnes" w:hAnsi="Omnes"/>
                <w:sz w:val="22"/>
                <w:szCs w:val="22"/>
              </w:rPr>
            </w:pPr>
            <w:r w:rsidRPr="00382C34">
              <w:rPr>
                <w:rFonts w:ascii="Omnes" w:hAnsi="Omnes" w:cs="Arial"/>
                <w:b/>
                <w:bCs/>
                <w:sz w:val="22"/>
                <w:szCs w:val="22"/>
              </w:rPr>
              <w:t>Job Title:</w:t>
            </w:r>
          </w:p>
          <w:p w14:paraId="19281ADE" w14:textId="77777777" w:rsidR="00FC1085" w:rsidRPr="00382C34" w:rsidRDefault="640BDD73" w:rsidP="640BDD73">
            <w:pPr>
              <w:pStyle w:val="BodyText2"/>
              <w:jc w:val="center"/>
              <w:rPr>
                <w:rFonts w:ascii="Omnes" w:hAnsi="Omnes" w:cs="Arial"/>
                <w:sz w:val="22"/>
                <w:szCs w:val="22"/>
              </w:rPr>
            </w:pPr>
            <w:r w:rsidRPr="00382C34">
              <w:rPr>
                <w:rFonts w:ascii="Omnes" w:hAnsi="Omnes" w:cs="Arial"/>
                <w:sz w:val="18"/>
                <w:szCs w:val="18"/>
              </w:rPr>
              <w:t>(&amp; Grade)</w:t>
            </w:r>
          </w:p>
        </w:tc>
        <w:tc>
          <w:tcPr>
            <w:tcW w:w="2421" w:type="dxa"/>
          </w:tcPr>
          <w:p w14:paraId="329B754A" w14:textId="0C26C298" w:rsidR="00FC1085" w:rsidRPr="00382C34" w:rsidRDefault="0003642B" w:rsidP="640BDD73">
            <w:pPr>
              <w:pStyle w:val="BodyText2"/>
              <w:rPr>
                <w:rFonts w:ascii="Omnes" w:hAnsi="Omnes" w:cs="Arial"/>
                <w:b w:val="0"/>
                <w:bCs w:val="0"/>
                <w:sz w:val="22"/>
                <w:szCs w:val="22"/>
              </w:rPr>
            </w:pPr>
            <w:r>
              <w:rPr>
                <w:rFonts w:ascii="Omnes" w:hAnsi="Omnes" w:cs="Arial"/>
                <w:b w:val="0"/>
                <w:bCs w:val="0"/>
                <w:sz w:val="22"/>
                <w:szCs w:val="22"/>
              </w:rPr>
              <w:t>Project Manager</w:t>
            </w:r>
          </w:p>
        </w:tc>
        <w:tc>
          <w:tcPr>
            <w:tcW w:w="2463" w:type="dxa"/>
            <w:shd w:val="clear" w:color="auto" w:fill="C0C0C0"/>
          </w:tcPr>
          <w:p w14:paraId="10EF6C08" w14:textId="77777777" w:rsidR="00FC1085" w:rsidRPr="00382C34" w:rsidRDefault="640BDD73" w:rsidP="640BDD73">
            <w:pPr>
              <w:rPr>
                <w:rFonts w:ascii="Omnes" w:hAnsi="Omnes" w:cs="Arial"/>
                <w:b/>
                <w:bCs/>
                <w:sz w:val="22"/>
                <w:szCs w:val="22"/>
              </w:rPr>
            </w:pPr>
            <w:r w:rsidRPr="00382C34">
              <w:rPr>
                <w:rFonts w:ascii="Omnes" w:hAnsi="Omnes" w:cs="Arial"/>
                <w:b/>
                <w:bCs/>
                <w:sz w:val="22"/>
                <w:szCs w:val="22"/>
              </w:rPr>
              <w:t>Department:</w:t>
            </w:r>
            <w:r w:rsidRPr="00382C34">
              <w:rPr>
                <w:rFonts w:ascii="Omnes" w:hAnsi="Omnes" w:cs="Arial"/>
                <w:sz w:val="22"/>
                <w:szCs w:val="22"/>
              </w:rPr>
              <w:t xml:space="preserve"> </w:t>
            </w:r>
          </w:p>
        </w:tc>
        <w:tc>
          <w:tcPr>
            <w:tcW w:w="2464" w:type="dxa"/>
          </w:tcPr>
          <w:p w14:paraId="4C1021B5" w14:textId="2A48E1AB" w:rsidR="00FC1085" w:rsidRPr="00382C34" w:rsidRDefault="00480ED1" w:rsidP="640BDD73">
            <w:pPr>
              <w:rPr>
                <w:rFonts w:ascii="Omnes" w:hAnsi="Omnes" w:cs="Arial"/>
                <w:sz w:val="22"/>
                <w:szCs w:val="22"/>
              </w:rPr>
            </w:pPr>
            <w:r>
              <w:rPr>
                <w:rFonts w:ascii="Omnes" w:hAnsi="Omnes" w:cs="Arial"/>
                <w:sz w:val="22"/>
                <w:szCs w:val="22"/>
              </w:rPr>
              <w:t>PDS</w:t>
            </w:r>
          </w:p>
        </w:tc>
      </w:tr>
    </w:tbl>
    <w:p w14:paraId="28862CCE" w14:textId="77777777" w:rsidR="00FC1085" w:rsidRPr="00382C34" w:rsidRDefault="00FC1085" w:rsidP="00C0551D">
      <w:pPr>
        <w:pStyle w:val="Footer"/>
        <w:tabs>
          <w:tab w:val="clear" w:pos="4153"/>
          <w:tab w:val="clear" w:pos="8306"/>
        </w:tabs>
        <w:ind w:left="320"/>
        <w:rPr>
          <w:rFonts w:ascii="Omnes" w:hAnsi="Omnes"/>
        </w:rPr>
      </w:pPr>
    </w:p>
    <w:tbl>
      <w:tblPr>
        <w:tblW w:w="9540"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4978"/>
        <w:gridCol w:w="2402"/>
      </w:tblGrid>
      <w:tr w:rsidR="00FC1085" w:rsidRPr="00382C34" w14:paraId="5685426D" w14:textId="77777777" w:rsidTr="37CE2A62">
        <w:trPr>
          <w:trHeight w:val="544"/>
        </w:trPr>
        <w:tc>
          <w:tcPr>
            <w:tcW w:w="2160" w:type="dxa"/>
            <w:shd w:val="clear" w:color="auto" w:fill="C0C0C0"/>
          </w:tcPr>
          <w:p w14:paraId="3E71A5B1" w14:textId="77777777" w:rsidR="00FC1085" w:rsidRPr="00382C34" w:rsidRDefault="00FC1085">
            <w:pPr>
              <w:pStyle w:val="Footer"/>
              <w:tabs>
                <w:tab w:val="clear" w:pos="4153"/>
                <w:tab w:val="clear" w:pos="8306"/>
              </w:tabs>
              <w:rPr>
                <w:rFonts w:ascii="Omnes" w:hAnsi="Omnes" w:cs="Arial"/>
                <w:b/>
                <w:bCs/>
                <w:sz w:val="22"/>
                <w:szCs w:val="22"/>
                <w:lang w:val="en-GB"/>
              </w:rPr>
            </w:pPr>
          </w:p>
        </w:tc>
        <w:tc>
          <w:tcPr>
            <w:tcW w:w="4978" w:type="dxa"/>
            <w:shd w:val="clear" w:color="auto" w:fill="C0C0C0"/>
            <w:vAlign w:val="center"/>
          </w:tcPr>
          <w:p w14:paraId="28EE3C63" w14:textId="77777777" w:rsidR="00FC1085" w:rsidRPr="00382C34" w:rsidRDefault="640BDD73" w:rsidP="640BDD73">
            <w:pPr>
              <w:pStyle w:val="Footer"/>
              <w:tabs>
                <w:tab w:val="clear" w:pos="4153"/>
                <w:tab w:val="clear" w:pos="8306"/>
              </w:tabs>
              <w:jc w:val="center"/>
              <w:rPr>
                <w:rFonts w:ascii="Omnes" w:hAnsi="Omnes" w:cs="Arial"/>
                <w:b/>
                <w:bCs/>
                <w:sz w:val="22"/>
                <w:szCs w:val="22"/>
                <w:lang w:val="en-GB"/>
              </w:rPr>
            </w:pPr>
            <w:r w:rsidRPr="00382C34">
              <w:rPr>
                <w:rFonts w:ascii="Omnes" w:hAnsi="Omnes" w:cs="Arial"/>
                <w:b/>
                <w:bCs/>
                <w:sz w:val="22"/>
                <w:szCs w:val="22"/>
                <w:lang w:val="en-GB"/>
              </w:rPr>
              <w:t>Essential</w:t>
            </w:r>
          </w:p>
        </w:tc>
        <w:tc>
          <w:tcPr>
            <w:tcW w:w="2402" w:type="dxa"/>
            <w:shd w:val="clear" w:color="auto" w:fill="C0C0C0"/>
            <w:vAlign w:val="center"/>
          </w:tcPr>
          <w:p w14:paraId="568F6792" w14:textId="77777777" w:rsidR="00FC1085" w:rsidRPr="00382C34" w:rsidRDefault="640BDD73" w:rsidP="640BDD73">
            <w:pPr>
              <w:pStyle w:val="Footer"/>
              <w:tabs>
                <w:tab w:val="clear" w:pos="4153"/>
                <w:tab w:val="clear" w:pos="8306"/>
              </w:tabs>
              <w:jc w:val="center"/>
              <w:rPr>
                <w:rFonts w:ascii="Omnes" w:hAnsi="Omnes" w:cs="Arial"/>
                <w:b/>
                <w:bCs/>
                <w:sz w:val="22"/>
                <w:szCs w:val="22"/>
                <w:lang w:val="en-GB"/>
              </w:rPr>
            </w:pPr>
            <w:r w:rsidRPr="00382C34">
              <w:rPr>
                <w:rFonts w:ascii="Omnes" w:hAnsi="Omnes" w:cs="Arial"/>
                <w:b/>
                <w:bCs/>
                <w:sz w:val="22"/>
                <w:szCs w:val="22"/>
                <w:lang w:val="en-GB"/>
              </w:rPr>
              <w:t>Desirable</w:t>
            </w:r>
          </w:p>
        </w:tc>
      </w:tr>
      <w:tr w:rsidR="00F301CA" w:rsidRPr="00382C34" w14:paraId="75618623" w14:textId="77777777" w:rsidTr="37CE2A62">
        <w:trPr>
          <w:trHeight w:val="643"/>
        </w:trPr>
        <w:tc>
          <w:tcPr>
            <w:tcW w:w="2160" w:type="dxa"/>
            <w:shd w:val="clear" w:color="auto" w:fill="C0C0C0"/>
            <w:vAlign w:val="center"/>
          </w:tcPr>
          <w:p w14:paraId="51522923" w14:textId="77777777" w:rsidR="00F301CA" w:rsidRPr="00382C34" w:rsidRDefault="640BDD73" w:rsidP="640BDD73">
            <w:pPr>
              <w:pStyle w:val="Footer"/>
              <w:tabs>
                <w:tab w:val="clear" w:pos="4153"/>
                <w:tab w:val="clear" w:pos="8306"/>
              </w:tabs>
              <w:jc w:val="center"/>
              <w:rPr>
                <w:rFonts w:ascii="Omnes" w:hAnsi="Omnes" w:cs="Arial"/>
                <w:b/>
                <w:bCs/>
                <w:sz w:val="22"/>
                <w:szCs w:val="22"/>
                <w:lang w:val="en-GB"/>
              </w:rPr>
            </w:pPr>
            <w:r w:rsidRPr="00382C34">
              <w:rPr>
                <w:rFonts w:ascii="Omnes" w:hAnsi="Omnes" w:cs="Arial"/>
                <w:b/>
                <w:bCs/>
                <w:sz w:val="22"/>
                <w:szCs w:val="22"/>
                <w:lang w:val="en-GB"/>
              </w:rPr>
              <w:t>Education</w:t>
            </w:r>
          </w:p>
        </w:tc>
        <w:tc>
          <w:tcPr>
            <w:tcW w:w="4978" w:type="dxa"/>
          </w:tcPr>
          <w:p w14:paraId="5800FFE0" w14:textId="7A057EFE" w:rsidR="001B594A" w:rsidRPr="00480ED1" w:rsidRDefault="001B594A" w:rsidP="00480ED1">
            <w:pPr>
              <w:rPr>
                <w:rFonts w:ascii="Omnes" w:hAnsi="Omnes" w:cs="Arial"/>
                <w:color w:val="000000" w:themeColor="text1"/>
                <w:sz w:val="21"/>
                <w:szCs w:val="21"/>
              </w:rPr>
            </w:pPr>
          </w:p>
        </w:tc>
        <w:tc>
          <w:tcPr>
            <w:tcW w:w="2402" w:type="dxa"/>
          </w:tcPr>
          <w:p w14:paraId="5E90D5A8" w14:textId="028F6965" w:rsidR="00BF00EC" w:rsidRPr="00612468" w:rsidRDefault="00BF00EC" w:rsidP="00612468">
            <w:pPr>
              <w:rPr>
                <w:rFonts w:ascii="Omnes" w:hAnsi="Omnes" w:cs="Arial"/>
                <w:color w:val="000000"/>
                <w:sz w:val="21"/>
                <w:szCs w:val="21"/>
              </w:rPr>
            </w:pPr>
          </w:p>
        </w:tc>
      </w:tr>
      <w:tr w:rsidR="00FC1085" w:rsidRPr="00382C34" w14:paraId="70A7E709" w14:textId="77777777" w:rsidTr="37CE2A62">
        <w:trPr>
          <w:trHeight w:val="1447"/>
        </w:trPr>
        <w:tc>
          <w:tcPr>
            <w:tcW w:w="2160" w:type="dxa"/>
            <w:shd w:val="clear" w:color="auto" w:fill="C0C0C0"/>
            <w:vAlign w:val="center"/>
          </w:tcPr>
          <w:p w14:paraId="3963F370" w14:textId="00B79FDB" w:rsidR="00FC1085" w:rsidRPr="00382C34" w:rsidRDefault="640BDD73" w:rsidP="640BDD73">
            <w:pPr>
              <w:pStyle w:val="Footer"/>
              <w:tabs>
                <w:tab w:val="clear" w:pos="4153"/>
                <w:tab w:val="clear" w:pos="8306"/>
              </w:tabs>
              <w:jc w:val="center"/>
              <w:rPr>
                <w:rFonts w:ascii="Omnes" w:hAnsi="Omnes" w:cs="Arial"/>
                <w:b/>
                <w:bCs/>
                <w:sz w:val="22"/>
                <w:szCs w:val="22"/>
                <w:lang w:val="en-GB"/>
              </w:rPr>
            </w:pPr>
            <w:r w:rsidRPr="00382C34">
              <w:rPr>
                <w:rFonts w:ascii="Omnes" w:hAnsi="Omnes" w:cs="Arial"/>
                <w:b/>
                <w:bCs/>
                <w:sz w:val="22"/>
                <w:szCs w:val="22"/>
                <w:lang w:val="en-GB"/>
              </w:rPr>
              <w:t>Skills</w:t>
            </w:r>
            <w:r w:rsidR="00BC145D" w:rsidRPr="00382C34">
              <w:rPr>
                <w:rFonts w:ascii="Omnes" w:hAnsi="Omnes" w:cs="Arial"/>
                <w:b/>
                <w:bCs/>
                <w:sz w:val="22"/>
                <w:szCs w:val="22"/>
                <w:lang w:val="en-GB"/>
              </w:rPr>
              <w:t xml:space="preserve"> &amp; Knowledge</w:t>
            </w:r>
            <w:r w:rsidRPr="00382C34">
              <w:rPr>
                <w:rFonts w:ascii="Omnes" w:hAnsi="Omnes" w:cs="Arial"/>
                <w:b/>
                <w:bCs/>
                <w:sz w:val="22"/>
                <w:szCs w:val="22"/>
                <w:lang w:val="en-GB"/>
              </w:rPr>
              <w:t xml:space="preserve"> </w:t>
            </w:r>
          </w:p>
        </w:tc>
        <w:tc>
          <w:tcPr>
            <w:tcW w:w="4978" w:type="dxa"/>
          </w:tcPr>
          <w:p w14:paraId="77951744" w14:textId="77777777" w:rsidR="00480ED1" w:rsidRPr="00480ED1" w:rsidRDefault="00480ED1" w:rsidP="00480ED1">
            <w:pPr>
              <w:pStyle w:val="ListParagraph"/>
              <w:numPr>
                <w:ilvl w:val="0"/>
                <w:numId w:val="19"/>
              </w:numPr>
              <w:rPr>
                <w:rFonts w:ascii="Omnes" w:hAnsi="Omnes" w:cs="Arial"/>
                <w:color w:val="000000" w:themeColor="text1"/>
                <w:sz w:val="21"/>
                <w:szCs w:val="21"/>
              </w:rPr>
            </w:pPr>
            <w:r w:rsidRPr="00480ED1">
              <w:rPr>
                <w:rFonts w:ascii="Omnes" w:hAnsi="Omnes" w:cs="Arial"/>
                <w:color w:val="000000" w:themeColor="text1"/>
                <w:sz w:val="21"/>
                <w:szCs w:val="21"/>
              </w:rPr>
              <w:t>5 years of practical experience in Project Management</w:t>
            </w:r>
          </w:p>
          <w:p w14:paraId="2DAA8FE1" w14:textId="77777777" w:rsidR="00480ED1" w:rsidRPr="00480ED1" w:rsidRDefault="00480ED1" w:rsidP="00480ED1">
            <w:pPr>
              <w:pStyle w:val="ListParagraph"/>
              <w:numPr>
                <w:ilvl w:val="0"/>
                <w:numId w:val="19"/>
              </w:numPr>
              <w:rPr>
                <w:rFonts w:ascii="Omnes" w:hAnsi="Omnes" w:cs="Arial"/>
                <w:color w:val="000000" w:themeColor="text1"/>
                <w:sz w:val="21"/>
                <w:szCs w:val="21"/>
              </w:rPr>
            </w:pPr>
            <w:r w:rsidRPr="00480ED1">
              <w:rPr>
                <w:rFonts w:ascii="Omnes" w:hAnsi="Omnes" w:cs="Arial"/>
                <w:color w:val="000000" w:themeColor="text1"/>
                <w:sz w:val="21"/>
                <w:szCs w:val="21"/>
              </w:rPr>
              <w:t>Expertise in the Microsoft Office Suite, particularly Excel</w:t>
            </w:r>
          </w:p>
          <w:p w14:paraId="1664C18C" w14:textId="5FFED8F2" w:rsidR="00DF4B3C" w:rsidRPr="00480ED1" w:rsidRDefault="00480ED1" w:rsidP="00700457">
            <w:pPr>
              <w:pStyle w:val="ListParagraph"/>
              <w:numPr>
                <w:ilvl w:val="0"/>
                <w:numId w:val="19"/>
              </w:numPr>
              <w:rPr>
                <w:rFonts w:ascii="Omnes" w:hAnsi="Omnes" w:cs="Arial"/>
                <w:color w:val="000000" w:themeColor="text1"/>
                <w:sz w:val="21"/>
                <w:szCs w:val="21"/>
              </w:rPr>
            </w:pPr>
            <w:r w:rsidRPr="00480ED1">
              <w:rPr>
                <w:rFonts w:ascii="Omnes" w:hAnsi="Omnes" w:cs="Arial"/>
                <w:color w:val="000000" w:themeColor="text1"/>
                <w:sz w:val="21"/>
                <w:szCs w:val="21"/>
              </w:rPr>
              <w:t>Expertise in common project management tools, e.g. Microsoft Project, VSTS</w:t>
            </w:r>
          </w:p>
        </w:tc>
        <w:tc>
          <w:tcPr>
            <w:tcW w:w="2402" w:type="dxa"/>
          </w:tcPr>
          <w:p w14:paraId="51B403B7" w14:textId="77777777" w:rsidR="00FC1085" w:rsidRDefault="00E52F33" w:rsidP="00E52F33">
            <w:pPr>
              <w:pStyle w:val="ListParagraph"/>
              <w:numPr>
                <w:ilvl w:val="0"/>
                <w:numId w:val="19"/>
              </w:numPr>
              <w:rPr>
                <w:rFonts w:ascii="Omnes" w:hAnsi="Omnes" w:cs="Arial"/>
                <w:color w:val="000000" w:themeColor="text1"/>
                <w:sz w:val="21"/>
                <w:szCs w:val="21"/>
              </w:rPr>
            </w:pPr>
            <w:r>
              <w:rPr>
                <w:rFonts w:ascii="Omnes" w:hAnsi="Omnes" w:cs="Arial"/>
                <w:color w:val="000000" w:themeColor="text1"/>
                <w:sz w:val="21"/>
                <w:szCs w:val="21"/>
              </w:rPr>
              <w:t xml:space="preserve">Scrum </w:t>
            </w:r>
          </w:p>
          <w:p w14:paraId="3261E556" w14:textId="551B5124" w:rsidR="00E52F33" w:rsidRPr="00BF00EC" w:rsidRDefault="00E52F33" w:rsidP="00E52F33">
            <w:pPr>
              <w:pStyle w:val="ListParagraph"/>
              <w:numPr>
                <w:ilvl w:val="0"/>
                <w:numId w:val="19"/>
              </w:numPr>
              <w:rPr>
                <w:rFonts w:ascii="Omnes" w:hAnsi="Omnes" w:cs="Arial"/>
                <w:color w:val="000000" w:themeColor="text1"/>
                <w:sz w:val="21"/>
                <w:szCs w:val="21"/>
              </w:rPr>
            </w:pPr>
            <w:r>
              <w:rPr>
                <w:rFonts w:ascii="Omnes" w:hAnsi="Omnes" w:cs="Arial"/>
                <w:color w:val="000000" w:themeColor="text1"/>
                <w:sz w:val="21"/>
                <w:szCs w:val="21"/>
              </w:rPr>
              <w:t>Azure DevOps</w:t>
            </w:r>
          </w:p>
        </w:tc>
      </w:tr>
      <w:tr w:rsidR="00006F81" w:rsidRPr="00382C34" w14:paraId="58B079F7" w14:textId="77777777" w:rsidTr="37CE2A62">
        <w:trPr>
          <w:trHeight w:val="1183"/>
        </w:trPr>
        <w:tc>
          <w:tcPr>
            <w:tcW w:w="2160" w:type="dxa"/>
            <w:shd w:val="clear" w:color="auto" w:fill="C0C0C0"/>
            <w:vAlign w:val="center"/>
          </w:tcPr>
          <w:p w14:paraId="214800B7" w14:textId="77777777" w:rsidR="00006F81" w:rsidRPr="00382C34" w:rsidRDefault="640BDD73" w:rsidP="640BDD73">
            <w:pPr>
              <w:pStyle w:val="Footer"/>
              <w:tabs>
                <w:tab w:val="clear" w:pos="4153"/>
                <w:tab w:val="clear" w:pos="8306"/>
              </w:tabs>
              <w:jc w:val="center"/>
              <w:rPr>
                <w:rFonts w:ascii="Omnes" w:hAnsi="Omnes" w:cs="Arial"/>
                <w:b/>
                <w:bCs/>
                <w:sz w:val="22"/>
                <w:szCs w:val="22"/>
                <w:lang w:val="en-GB"/>
              </w:rPr>
            </w:pPr>
            <w:r w:rsidRPr="00382C34">
              <w:rPr>
                <w:rFonts w:ascii="Omnes" w:hAnsi="Omnes" w:cs="Arial"/>
                <w:b/>
                <w:bCs/>
                <w:sz w:val="22"/>
                <w:szCs w:val="22"/>
                <w:lang w:val="en-GB"/>
              </w:rPr>
              <w:t>Experience</w:t>
            </w:r>
          </w:p>
        </w:tc>
        <w:tc>
          <w:tcPr>
            <w:tcW w:w="4978" w:type="dxa"/>
          </w:tcPr>
          <w:p w14:paraId="25C0BC51" w14:textId="77777777" w:rsidR="00480ED1" w:rsidRPr="00480ED1" w:rsidRDefault="00480ED1" w:rsidP="00480ED1">
            <w:pPr>
              <w:pStyle w:val="ListParagraph"/>
              <w:numPr>
                <w:ilvl w:val="0"/>
                <w:numId w:val="20"/>
              </w:numPr>
              <w:rPr>
                <w:rFonts w:ascii="Omnes" w:hAnsi="Omnes" w:cs="Arial"/>
                <w:color w:val="000000"/>
                <w:sz w:val="21"/>
                <w:szCs w:val="21"/>
              </w:rPr>
            </w:pPr>
            <w:r w:rsidRPr="00480ED1">
              <w:rPr>
                <w:rFonts w:ascii="Omnes" w:hAnsi="Omnes" w:cs="Arial"/>
                <w:color w:val="000000"/>
                <w:sz w:val="21"/>
                <w:szCs w:val="21"/>
              </w:rPr>
              <w:t>Excellent organisational skills</w:t>
            </w:r>
          </w:p>
          <w:p w14:paraId="6E05243F" w14:textId="77777777" w:rsidR="00480ED1" w:rsidRPr="00480ED1" w:rsidRDefault="00480ED1" w:rsidP="00480ED1">
            <w:pPr>
              <w:pStyle w:val="ListParagraph"/>
              <w:numPr>
                <w:ilvl w:val="0"/>
                <w:numId w:val="20"/>
              </w:numPr>
              <w:rPr>
                <w:rFonts w:ascii="Omnes" w:hAnsi="Omnes" w:cs="Arial"/>
                <w:color w:val="000000"/>
                <w:sz w:val="21"/>
                <w:szCs w:val="21"/>
              </w:rPr>
            </w:pPr>
            <w:r w:rsidRPr="00480ED1">
              <w:rPr>
                <w:rFonts w:ascii="Omnes" w:hAnsi="Omnes" w:cs="Arial"/>
                <w:color w:val="000000"/>
                <w:sz w:val="21"/>
                <w:szCs w:val="21"/>
              </w:rPr>
              <w:t>Ability to work proactively and without supervision</w:t>
            </w:r>
          </w:p>
          <w:p w14:paraId="564C8743" w14:textId="30EA5433" w:rsidR="00480ED1" w:rsidRPr="00480ED1" w:rsidRDefault="63AE8B5A" w:rsidP="00480ED1">
            <w:pPr>
              <w:pStyle w:val="ListParagraph"/>
              <w:numPr>
                <w:ilvl w:val="0"/>
                <w:numId w:val="20"/>
              </w:numPr>
              <w:rPr>
                <w:rFonts w:ascii="Omnes" w:hAnsi="Omnes" w:cs="Arial"/>
                <w:color w:val="000000"/>
                <w:sz w:val="21"/>
                <w:szCs w:val="21"/>
              </w:rPr>
            </w:pPr>
            <w:r w:rsidRPr="37CE2A62">
              <w:rPr>
                <w:rFonts w:ascii="Omnes" w:hAnsi="Omnes" w:cs="Arial"/>
                <w:color w:val="000000" w:themeColor="text1"/>
                <w:sz w:val="21"/>
                <w:szCs w:val="21"/>
              </w:rPr>
              <w:t>Effective communication</w:t>
            </w:r>
            <w:r w:rsidR="00480ED1" w:rsidRPr="37CE2A62">
              <w:rPr>
                <w:rFonts w:ascii="Omnes" w:hAnsi="Omnes" w:cs="Arial"/>
                <w:color w:val="000000" w:themeColor="text1"/>
                <w:sz w:val="21"/>
                <w:szCs w:val="21"/>
              </w:rPr>
              <w:t xml:space="preserve"> skills across a range of levels</w:t>
            </w:r>
          </w:p>
          <w:p w14:paraId="50EDF147" w14:textId="3007816F" w:rsidR="00480ED1" w:rsidRPr="00480ED1" w:rsidRDefault="2AE190B6" w:rsidP="00480ED1">
            <w:pPr>
              <w:pStyle w:val="ListParagraph"/>
              <w:numPr>
                <w:ilvl w:val="0"/>
                <w:numId w:val="20"/>
              </w:numPr>
              <w:rPr>
                <w:rFonts w:ascii="Omnes" w:hAnsi="Omnes" w:cs="Arial"/>
                <w:color w:val="000000"/>
                <w:sz w:val="21"/>
                <w:szCs w:val="21"/>
              </w:rPr>
            </w:pPr>
            <w:r w:rsidRPr="37CE2A62">
              <w:rPr>
                <w:rFonts w:ascii="Omnes" w:hAnsi="Omnes" w:cs="Arial"/>
                <w:color w:val="000000" w:themeColor="text1"/>
                <w:sz w:val="21"/>
                <w:szCs w:val="21"/>
              </w:rPr>
              <w:t>Dedicated team</w:t>
            </w:r>
            <w:r w:rsidR="00480ED1" w:rsidRPr="37CE2A62">
              <w:rPr>
                <w:rFonts w:ascii="Omnes" w:hAnsi="Omnes" w:cs="Arial"/>
                <w:color w:val="000000" w:themeColor="text1"/>
                <w:sz w:val="21"/>
                <w:szCs w:val="21"/>
              </w:rPr>
              <w:t xml:space="preserve"> player</w:t>
            </w:r>
          </w:p>
          <w:p w14:paraId="455AACB6" w14:textId="795A3619" w:rsidR="00275428" w:rsidRPr="00382C34" w:rsidRDefault="00275428" w:rsidP="00700457">
            <w:pPr>
              <w:rPr>
                <w:rFonts w:ascii="Omnes" w:hAnsi="Omnes" w:cs="Arial"/>
                <w:color w:val="000000"/>
                <w:sz w:val="21"/>
                <w:szCs w:val="21"/>
              </w:rPr>
            </w:pPr>
          </w:p>
        </w:tc>
        <w:tc>
          <w:tcPr>
            <w:tcW w:w="2402" w:type="dxa"/>
          </w:tcPr>
          <w:p w14:paraId="53A0BE47" w14:textId="3C4503AE" w:rsidR="00BF00EC" w:rsidRPr="00BF00EC" w:rsidRDefault="00BF00EC" w:rsidP="00612468">
            <w:pPr>
              <w:pStyle w:val="ListParagraph"/>
              <w:ind w:left="323"/>
              <w:rPr>
                <w:rFonts w:ascii="Omnes" w:hAnsi="Omnes" w:cs="Arial"/>
                <w:color w:val="000000" w:themeColor="text1"/>
                <w:sz w:val="21"/>
                <w:szCs w:val="21"/>
              </w:rPr>
            </w:pPr>
          </w:p>
        </w:tc>
      </w:tr>
    </w:tbl>
    <w:p w14:paraId="2C2AC173" w14:textId="77777777" w:rsidR="00CE46F0" w:rsidRPr="00382C34" w:rsidRDefault="00CE46F0" w:rsidP="00C0551D">
      <w:pPr>
        <w:ind w:left="320"/>
        <w:rPr>
          <w:rFonts w:ascii="Omnes" w:hAnsi="Omnes"/>
        </w:rPr>
      </w:pPr>
    </w:p>
    <w:p w14:paraId="46BFB224" w14:textId="77777777" w:rsidR="00D16E5B" w:rsidRPr="00382C34" w:rsidRDefault="00D16E5B" w:rsidP="00C0551D">
      <w:pPr>
        <w:ind w:left="320"/>
        <w:rPr>
          <w:rFonts w:ascii="Omnes" w:hAnsi="Omnes" w:cs="Arial"/>
          <w:b/>
          <w:bCs/>
          <w:snapToGrid w:val="0"/>
          <w:sz w:val="16"/>
          <w:szCs w:val="20"/>
          <w:lang w:val="en-US"/>
        </w:rPr>
      </w:pPr>
    </w:p>
    <w:p w14:paraId="5EC11AE4" w14:textId="77777777" w:rsidR="00A5745E" w:rsidRPr="00382C34" w:rsidRDefault="00A5745E" w:rsidP="00A5745E">
      <w:pPr>
        <w:rPr>
          <w:rFonts w:ascii="Omnes" w:hAnsi="Omnes" w:cs="Arial"/>
          <w:b/>
          <w:bCs/>
          <w:snapToGrid w:val="0"/>
          <w:sz w:val="16"/>
          <w:szCs w:val="20"/>
          <w:lang w:val="en-US"/>
        </w:rPr>
      </w:pPr>
    </w:p>
    <w:p w14:paraId="313180A2" w14:textId="77777777" w:rsidR="00A5745E" w:rsidRPr="00382C34" w:rsidRDefault="00A5745E" w:rsidP="640BDD73">
      <w:pPr>
        <w:rPr>
          <w:rFonts w:ascii="Omnes" w:hAnsi="Omnes" w:cs="Arial"/>
          <w:i/>
          <w:iCs/>
          <w:sz w:val="20"/>
          <w:szCs w:val="20"/>
          <w:u w:val="single"/>
          <w:lang w:val="en-US"/>
        </w:rPr>
      </w:pPr>
      <w:r w:rsidRPr="00382C34">
        <w:rPr>
          <w:rFonts w:ascii="Omnes" w:hAnsi="Omnes" w:cs="Arial"/>
          <w:i/>
          <w:iCs/>
          <w:snapToGrid w:val="0"/>
          <w:sz w:val="20"/>
          <w:szCs w:val="20"/>
          <w:u w:val="single"/>
          <w:lang w:val="en-US"/>
        </w:rPr>
        <w:t>Please Note:</w:t>
      </w:r>
    </w:p>
    <w:p w14:paraId="53209E97" w14:textId="6B0C0C36" w:rsidR="00A5745E" w:rsidRPr="00382C34" w:rsidRDefault="00A5745E" w:rsidP="37CE2A62">
      <w:pPr>
        <w:rPr>
          <w:rFonts w:ascii="Omnes" w:hAnsi="Omnes" w:cs="Arial"/>
          <w:i/>
          <w:iCs/>
          <w:sz w:val="20"/>
          <w:szCs w:val="20"/>
          <w:lang w:val="en-US"/>
        </w:rPr>
      </w:pPr>
      <w:r w:rsidRPr="37CE2A62">
        <w:rPr>
          <w:rFonts w:ascii="Omnes" w:hAnsi="Omnes" w:cs="Arial"/>
          <w:i/>
          <w:iCs/>
          <w:snapToGrid w:val="0"/>
          <w:sz w:val="20"/>
          <w:szCs w:val="20"/>
          <w:lang w:val="en-US"/>
        </w:rPr>
        <w:t>All details are provided for guidance only; they do not necessarily limit the responsibilities and accountabilities of the job</w:t>
      </w:r>
      <w:r w:rsidR="37CE9F77" w:rsidRPr="37CE2A62">
        <w:rPr>
          <w:rFonts w:ascii="Omnes" w:hAnsi="Omnes" w:cs="Arial"/>
          <w:i/>
          <w:iCs/>
          <w:snapToGrid w:val="0"/>
          <w:sz w:val="20"/>
          <w:szCs w:val="20"/>
          <w:lang w:val="en-US"/>
        </w:rPr>
        <w:t xml:space="preserve">. </w:t>
      </w:r>
      <w:r w:rsidRPr="37CE2A62">
        <w:rPr>
          <w:rFonts w:ascii="Omnes" w:hAnsi="Omnes" w:cs="Arial"/>
          <w:i/>
          <w:iCs/>
          <w:snapToGrid w:val="0"/>
          <w:sz w:val="20"/>
          <w:szCs w:val="20"/>
          <w:lang w:val="en-US"/>
        </w:rPr>
        <w:t>Full details of employment terms are provided within offers of employment, and appropriate policies within the Company.</w:t>
      </w:r>
    </w:p>
    <w:p w14:paraId="2570FB98" w14:textId="77777777" w:rsidR="00A5745E" w:rsidRPr="00473B81" w:rsidRDefault="00A5745E" w:rsidP="00A5745E">
      <w:pPr>
        <w:rPr>
          <w:rFonts w:ascii="Futura Lt BT" w:hAnsi="Futura Lt BT" w:cs="Arial"/>
          <w:b/>
          <w:bCs/>
          <w:snapToGrid w:val="0"/>
          <w:sz w:val="16"/>
          <w:szCs w:val="20"/>
          <w:lang w:val="en-US"/>
        </w:rPr>
      </w:pPr>
    </w:p>
    <w:sectPr w:rsidR="00A5745E" w:rsidRPr="00473B81">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52335" w14:textId="77777777" w:rsidR="009B77D4" w:rsidRDefault="009B77D4">
      <w:r>
        <w:separator/>
      </w:r>
    </w:p>
  </w:endnote>
  <w:endnote w:type="continuationSeparator" w:id="0">
    <w:p w14:paraId="3D755DFB" w14:textId="77777777" w:rsidR="009B77D4" w:rsidRDefault="009B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mnes">
    <w:panose1 w:val="02000506040000020004"/>
    <w:charset w:val="00"/>
    <w:family w:val="auto"/>
    <w:pitch w:val="variable"/>
    <w:sig w:usb0="A00000AF" w:usb1="4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Calibri"/>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50C38" w14:textId="77777777" w:rsidR="00D84E34" w:rsidRDefault="00D84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3079"/>
      <w:gridCol w:w="1560"/>
      <w:gridCol w:w="2409"/>
    </w:tblGrid>
    <w:tr w:rsidR="009914A7" w:rsidRPr="00087A97" w14:paraId="6236847B" w14:textId="77777777" w:rsidTr="640BDD73">
      <w:tc>
        <w:tcPr>
          <w:tcW w:w="2733" w:type="dxa"/>
          <w:shd w:val="clear" w:color="auto" w:fill="auto"/>
        </w:tcPr>
        <w:p w14:paraId="6AFD40FD" w14:textId="77777777" w:rsidR="009914A7" w:rsidRPr="00382C34" w:rsidRDefault="640BDD73" w:rsidP="640BDD73">
          <w:pPr>
            <w:rPr>
              <w:rFonts w:ascii="Omnes" w:hAnsi="Omnes" w:cs="Arial"/>
              <w:b/>
              <w:bCs/>
              <w:sz w:val="18"/>
              <w:szCs w:val="18"/>
            </w:rPr>
          </w:pPr>
          <w:r w:rsidRPr="00382C34">
            <w:rPr>
              <w:rFonts w:ascii="Omnes" w:hAnsi="Omnes" w:cs="Arial"/>
              <w:b/>
              <w:bCs/>
              <w:sz w:val="18"/>
              <w:szCs w:val="18"/>
            </w:rPr>
            <w:t>Approver:</w:t>
          </w:r>
        </w:p>
      </w:tc>
      <w:tc>
        <w:tcPr>
          <w:tcW w:w="3079" w:type="dxa"/>
          <w:shd w:val="clear" w:color="auto" w:fill="auto"/>
        </w:tcPr>
        <w:p w14:paraId="10B31FED" w14:textId="09467E6E" w:rsidR="009914A7" w:rsidRPr="00382C34" w:rsidRDefault="005A1E33" w:rsidP="00443E81">
          <w:pPr>
            <w:rPr>
              <w:rFonts w:ascii="Omnes" w:hAnsi="Omnes" w:cs="Arial"/>
              <w:sz w:val="18"/>
              <w:szCs w:val="18"/>
            </w:rPr>
          </w:pPr>
          <w:r w:rsidRPr="00382C34">
            <w:rPr>
              <w:rFonts w:ascii="Omnes" w:hAnsi="Omnes" w:cs="Arial"/>
              <w:sz w:val="18"/>
              <w:szCs w:val="18"/>
            </w:rPr>
            <w:t>Mark Roberts</w:t>
          </w:r>
          <w:r w:rsidR="009914A7" w:rsidRPr="00382C34">
            <w:rPr>
              <w:rFonts w:ascii="Omnes" w:hAnsi="Omnes" w:cs="Arial"/>
              <w:sz w:val="18"/>
              <w:szCs w:val="18"/>
            </w:rPr>
            <w:t xml:space="preserve"> </w:t>
          </w:r>
        </w:p>
      </w:tc>
      <w:tc>
        <w:tcPr>
          <w:tcW w:w="1560" w:type="dxa"/>
          <w:shd w:val="clear" w:color="auto" w:fill="auto"/>
        </w:tcPr>
        <w:p w14:paraId="42DC7DDF" w14:textId="77777777" w:rsidR="009914A7" w:rsidRPr="00382C34" w:rsidRDefault="009914A7" w:rsidP="00A35BF6">
          <w:pPr>
            <w:rPr>
              <w:rFonts w:ascii="Omnes" w:hAnsi="Omnes" w:cs="Arial"/>
              <w:b/>
              <w:sz w:val="18"/>
              <w:szCs w:val="18"/>
            </w:rPr>
          </w:pPr>
          <w:r w:rsidRPr="00382C34">
            <w:rPr>
              <w:rFonts w:ascii="Omnes" w:hAnsi="Omnes" w:cs="Arial"/>
              <w:b/>
              <w:sz w:val="18"/>
              <w:szCs w:val="18"/>
            </w:rPr>
            <w:t>Approved on:</w:t>
          </w:r>
        </w:p>
      </w:tc>
      <w:tc>
        <w:tcPr>
          <w:tcW w:w="2409" w:type="dxa"/>
          <w:shd w:val="clear" w:color="auto" w:fill="auto"/>
        </w:tcPr>
        <w:p w14:paraId="1FD5A563" w14:textId="77777777" w:rsidR="009914A7" w:rsidRPr="00382C34" w:rsidRDefault="009914A7" w:rsidP="00A35BF6">
          <w:pPr>
            <w:rPr>
              <w:rFonts w:ascii="Omnes" w:hAnsi="Omnes" w:cs="Arial"/>
              <w:sz w:val="18"/>
              <w:szCs w:val="18"/>
            </w:rPr>
          </w:pPr>
        </w:p>
      </w:tc>
    </w:tr>
    <w:tr w:rsidR="009914A7" w:rsidRPr="00087A97" w14:paraId="1B1110D3" w14:textId="77777777" w:rsidTr="640BDD73">
      <w:tc>
        <w:tcPr>
          <w:tcW w:w="2733" w:type="dxa"/>
          <w:shd w:val="clear" w:color="auto" w:fill="auto"/>
        </w:tcPr>
        <w:p w14:paraId="60854164" w14:textId="77777777" w:rsidR="009914A7" w:rsidRPr="00382C34" w:rsidRDefault="009914A7" w:rsidP="00A35BF6">
          <w:pPr>
            <w:rPr>
              <w:rFonts w:ascii="Omnes" w:hAnsi="Omnes" w:cs="Arial"/>
              <w:b/>
              <w:sz w:val="18"/>
              <w:szCs w:val="18"/>
            </w:rPr>
          </w:pPr>
          <w:r w:rsidRPr="00382C34">
            <w:rPr>
              <w:rFonts w:ascii="Omnes" w:hAnsi="Omnes" w:cs="Arial"/>
              <w:b/>
              <w:sz w:val="18"/>
              <w:szCs w:val="18"/>
            </w:rPr>
            <w:t>Version:</w:t>
          </w:r>
        </w:p>
      </w:tc>
      <w:tc>
        <w:tcPr>
          <w:tcW w:w="3079" w:type="dxa"/>
          <w:shd w:val="clear" w:color="auto" w:fill="auto"/>
        </w:tcPr>
        <w:p w14:paraId="732A89F1" w14:textId="77777777" w:rsidR="009914A7" w:rsidRPr="00382C34" w:rsidRDefault="009914A7" w:rsidP="00A35BF6">
          <w:pPr>
            <w:rPr>
              <w:rFonts w:ascii="Omnes" w:hAnsi="Omnes" w:cs="Arial"/>
              <w:sz w:val="18"/>
              <w:szCs w:val="18"/>
            </w:rPr>
          </w:pPr>
          <w:r w:rsidRPr="00382C34">
            <w:rPr>
              <w:rFonts w:ascii="Omnes" w:hAnsi="Omnes" w:cs="Arial"/>
              <w:sz w:val="18"/>
              <w:szCs w:val="18"/>
            </w:rPr>
            <w:t>1</w:t>
          </w:r>
        </w:p>
      </w:tc>
      <w:tc>
        <w:tcPr>
          <w:tcW w:w="1560" w:type="dxa"/>
          <w:shd w:val="clear" w:color="auto" w:fill="auto"/>
        </w:tcPr>
        <w:p w14:paraId="41FAE2FA" w14:textId="77777777" w:rsidR="009914A7" w:rsidRPr="00382C34" w:rsidRDefault="009914A7" w:rsidP="00A35BF6">
          <w:pPr>
            <w:rPr>
              <w:rFonts w:ascii="Omnes" w:hAnsi="Omnes" w:cs="Arial"/>
              <w:b/>
              <w:sz w:val="18"/>
              <w:szCs w:val="18"/>
            </w:rPr>
          </w:pPr>
          <w:r w:rsidRPr="00382C34">
            <w:rPr>
              <w:rFonts w:ascii="Omnes" w:hAnsi="Omnes" w:cs="Arial"/>
              <w:b/>
              <w:sz w:val="18"/>
              <w:szCs w:val="18"/>
            </w:rPr>
            <w:t>Review</w:t>
          </w:r>
        </w:p>
      </w:tc>
      <w:tc>
        <w:tcPr>
          <w:tcW w:w="2409" w:type="dxa"/>
          <w:shd w:val="clear" w:color="auto" w:fill="auto"/>
        </w:tcPr>
        <w:p w14:paraId="50E2778C" w14:textId="77777777" w:rsidR="009914A7" w:rsidRPr="00382C34" w:rsidRDefault="009914A7" w:rsidP="00A35BF6">
          <w:pPr>
            <w:rPr>
              <w:rFonts w:ascii="Omnes" w:hAnsi="Omnes" w:cs="Arial"/>
              <w:sz w:val="18"/>
              <w:szCs w:val="18"/>
            </w:rPr>
          </w:pPr>
          <w:r w:rsidRPr="00382C34">
            <w:rPr>
              <w:rFonts w:ascii="Omnes" w:hAnsi="Omnes" w:cs="Arial"/>
              <w:sz w:val="18"/>
              <w:szCs w:val="18"/>
            </w:rPr>
            <w:t>Annually</w:t>
          </w:r>
        </w:p>
      </w:tc>
    </w:tr>
  </w:tbl>
  <w:p w14:paraId="78BF35C2" w14:textId="77777777" w:rsidR="009914A7" w:rsidRPr="00A35BF6" w:rsidRDefault="009914A7" w:rsidP="00A35BF6">
    <w:pPr>
      <w:pStyle w:val="Footer"/>
      <w:rPr>
        <w:rFonts w:ascii="Arial" w:hAnsi="Arial" w:cs="Arial"/>
        <w:sz w:val="18"/>
        <w:szCs w:val="18"/>
      </w:rPr>
    </w:pPr>
  </w:p>
  <w:p w14:paraId="5A7E3BC7" w14:textId="1CCED55B" w:rsidR="009914A7" w:rsidRPr="00A35BF6" w:rsidRDefault="009914A7" w:rsidP="00A35BF6">
    <w:pPr>
      <w:pStyle w:val="Footer"/>
      <w:rPr>
        <w:rFonts w:ascii="Arial" w:hAnsi="Arial" w:cs="Arial"/>
        <w:i/>
        <w:sz w:val="18"/>
        <w:szCs w:val="18"/>
      </w:rPr>
    </w:pPr>
    <w:r w:rsidRPr="00A35BF6">
      <w:rPr>
        <w:rFonts w:ascii="Arial" w:hAnsi="Arial" w:cs="Arial"/>
        <w:i/>
        <w:sz w:val="18"/>
        <w:szCs w:val="18"/>
      </w:rPr>
      <w:tab/>
    </w:r>
    <w:r w:rsidRPr="00A35BF6">
      <w:rPr>
        <w:rFonts w:ascii="Arial" w:hAnsi="Arial" w:cs="Arial"/>
        <w:i/>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4CBFA" w14:textId="77777777" w:rsidR="00D84E34" w:rsidRDefault="00D84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CD6E" w14:textId="77777777" w:rsidR="009B77D4" w:rsidRDefault="009B77D4">
      <w:r>
        <w:separator/>
      </w:r>
    </w:p>
  </w:footnote>
  <w:footnote w:type="continuationSeparator" w:id="0">
    <w:p w14:paraId="7E4B3E00" w14:textId="77777777" w:rsidR="009B77D4" w:rsidRDefault="009B7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931A0" w14:textId="77777777" w:rsidR="00D84E34" w:rsidRDefault="00D84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BC7E" w14:textId="7DB977B7" w:rsidR="009914A7" w:rsidRPr="002F6577" w:rsidRDefault="00D84E34" w:rsidP="00F804E0">
    <w:pPr>
      <w:pStyle w:val="Header"/>
      <w:ind w:left="-851"/>
    </w:pPr>
    <w:ins w:id="1" w:author="Josh Harris" w:date="2025-02-04T16:54:00Z" w16du:dateUtc="2025-02-04T16:54:00Z">
      <w:r>
        <w:rPr>
          <w:noProof/>
        </w:rPr>
        <w:drawing>
          <wp:anchor distT="0" distB="0" distL="114300" distR="114300" simplePos="0" relativeHeight="251659264" behindDoc="0" locked="0" layoutInCell="1" allowOverlap="1" wp14:anchorId="4F329686" wp14:editId="1F027091">
            <wp:simplePos x="0" y="0"/>
            <wp:positionH relativeFrom="margin">
              <wp:posOffset>-847725</wp:posOffset>
            </wp:positionH>
            <wp:positionV relativeFrom="paragraph">
              <wp:posOffset>-181610</wp:posOffset>
            </wp:positionV>
            <wp:extent cx="1785779" cy="666690"/>
            <wp:effectExtent l="0" t="0" r="5080" b="635"/>
            <wp:wrapNone/>
            <wp:docPr id="708043419" name="Picture 3" descr="A close-up of a logo&#10;&#10;Description automatically generated">
              <a:extLst xmlns:a="http://schemas.openxmlformats.org/drawingml/2006/main">
                <a:ext uri="{FF2B5EF4-FFF2-40B4-BE49-F238E27FC236}">
                  <a16:creationId xmlns:a16="http://schemas.microsoft.com/office/drawing/2014/main" id="{F50DEF91-2EC4-06C9-3156-FF613A9239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a:extLst>
                        <a:ext uri="{FF2B5EF4-FFF2-40B4-BE49-F238E27FC236}">
                          <a16:creationId xmlns:a16="http://schemas.microsoft.com/office/drawing/2014/main" id="{F50DEF91-2EC4-06C9-3156-FF613A92399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85779" cy="666690"/>
                    </a:xfrm>
                    <a:prstGeom prst="rect">
                      <a:avLst/>
                    </a:prstGeom>
                  </pic:spPr>
                </pic:pic>
              </a:graphicData>
            </a:graphic>
            <wp14:sizeRelH relativeFrom="margin">
              <wp14:pctWidth>0</wp14:pctWidth>
            </wp14:sizeRelH>
            <wp14:sizeRelV relativeFrom="margin">
              <wp14:pctHeight>0</wp14:pctHeight>
            </wp14:sizeRelV>
          </wp:anchor>
        </w:drawing>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596D2" w14:textId="77777777" w:rsidR="00D84E34" w:rsidRDefault="00D84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52D1"/>
    <w:multiLevelType w:val="multilevel"/>
    <w:tmpl w:val="EB1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17DE2"/>
    <w:multiLevelType w:val="hybridMultilevel"/>
    <w:tmpl w:val="3C82B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526A34"/>
    <w:multiLevelType w:val="hybridMultilevel"/>
    <w:tmpl w:val="6D48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935F6"/>
    <w:multiLevelType w:val="hybridMultilevel"/>
    <w:tmpl w:val="D8BA04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B27000"/>
    <w:multiLevelType w:val="hybridMultilevel"/>
    <w:tmpl w:val="E7A8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A2A2E"/>
    <w:multiLevelType w:val="hybridMultilevel"/>
    <w:tmpl w:val="D6FC1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606A2C"/>
    <w:multiLevelType w:val="multilevel"/>
    <w:tmpl w:val="EF50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F5971"/>
    <w:multiLevelType w:val="hybridMultilevel"/>
    <w:tmpl w:val="F7C26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300F5"/>
    <w:multiLevelType w:val="multilevel"/>
    <w:tmpl w:val="CD38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3774C"/>
    <w:multiLevelType w:val="hybridMultilevel"/>
    <w:tmpl w:val="DAC68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074D2"/>
    <w:multiLevelType w:val="hybridMultilevel"/>
    <w:tmpl w:val="CB82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E61A2C"/>
    <w:multiLevelType w:val="hybridMultilevel"/>
    <w:tmpl w:val="86FCD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BB4715"/>
    <w:multiLevelType w:val="hybridMultilevel"/>
    <w:tmpl w:val="70B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E71E59"/>
    <w:multiLevelType w:val="hybridMultilevel"/>
    <w:tmpl w:val="D5802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B009E1"/>
    <w:multiLevelType w:val="hybridMultilevel"/>
    <w:tmpl w:val="ABC07380"/>
    <w:lvl w:ilvl="0" w:tplc="896C7DDA">
      <w:start w:val="23"/>
      <w:numFmt w:val="bullet"/>
      <w:lvlText w:val="-"/>
      <w:lvlJc w:val="left"/>
      <w:pPr>
        <w:ind w:left="720" w:hanging="360"/>
      </w:pPr>
      <w:rPr>
        <w:rFonts w:ascii="Omnes" w:eastAsia="Times New Roman" w:hAnsi="Omne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C11404"/>
    <w:multiLevelType w:val="multilevel"/>
    <w:tmpl w:val="19D6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25748C"/>
    <w:multiLevelType w:val="hybridMultilevel"/>
    <w:tmpl w:val="F986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542350"/>
    <w:multiLevelType w:val="multilevel"/>
    <w:tmpl w:val="D5CE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5F4F1D"/>
    <w:multiLevelType w:val="hybridMultilevel"/>
    <w:tmpl w:val="987AE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1C516C"/>
    <w:multiLevelType w:val="hybridMultilevel"/>
    <w:tmpl w:val="964A1F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5400925">
    <w:abstractNumId w:val="2"/>
  </w:num>
  <w:num w:numId="2" w16cid:durableId="445924927">
    <w:abstractNumId w:val="19"/>
  </w:num>
  <w:num w:numId="3" w16cid:durableId="1947618555">
    <w:abstractNumId w:val="15"/>
  </w:num>
  <w:num w:numId="4" w16cid:durableId="549153372">
    <w:abstractNumId w:val="6"/>
  </w:num>
  <w:num w:numId="5" w16cid:durableId="306471470">
    <w:abstractNumId w:val="17"/>
  </w:num>
  <w:num w:numId="6" w16cid:durableId="929243249">
    <w:abstractNumId w:val="0"/>
  </w:num>
  <w:num w:numId="7" w16cid:durableId="2055428526">
    <w:abstractNumId w:val="8"/>
  </w:num>
  <w:num w:numId="8" w16cid:durableId="523132790">
    <w:abstractNumId w:val="12"/>
  </w:num>
  <w:num w:numId="9" w16cid:durableId="1644962762">
    <w:abstractNumId w:val="7"/>
  </w:num>
  <w:num w:numId="10" w16cid:durableId="2125688661">
    <w:abstractNumId w:val="4"/>
  </w:num>
  <w:num w:numId="11" w16cid:durableId="259410805">
    <w:abstractNumId w:val="3"/>
  </w:num>
  <w:num w:numId="12" w16cid:durableId="1174954218">
    <w:abstractNumId w:val="9"/>
  </w:num>
  <w:num w:numId="13" w16cid:durableId="1073313464">
    <w:abstractNumId w:val="11"/>
  </w:num>
  <w:num w:numId="14" w16cid:durableId="771703409">
    <w:abstractNumId w:val="1"/>
  </w:num>
  <w:num w:numId="15" w16cid:durableId="17857478">
    <w:abstractNumId w:val="13"/>
  </w:num>
  <w:num w:numId="16" w16cid:durableId="29233167">
    <w:abstractNumId w:val="14"/>
  </w:num>
  <w:num w:numId="17" w16cid:durableId="179046418">
    <w:abstractNumId w:val="10"/>
  </w:num>
  <w:num w:numId="18" w16cid:durableId="1771395347">
    <w:abstractNumId w:val="16"/>
  </w:num>
  <w:num w:numId="19" w16cid:durableId="701248978">
    <w:abstractNumId w:val="18"/>
  </w:num>
  <w:num w:numId="20" w16cid:durableId="1295676050">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h Harris">
    <w15:presenceInfo w15:providerId="AD" w15:userId="S::josh.harris@inciper.com::99ba6927-e024-4311-8d33-d16316c073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NrU0MDUyMDI0tDRU0lEKTi0uzszPAykwqgUAAwe/SCwAAAA="/>
  </w:docVars>
  <w:rsids>
    <w:rsidRoot w:val="00E66022"/>
    <w:rsid w:val="00002ED4"/>
    <w:rsid w:val="00004C7C"/>
    <w:rsid w:val="00006F81"/>
    <w:rsid w:val="0000779F"/>
    <w:rsid w:val="00012790"/>
    <w:rsid w:val="00017576"/>
    <w:rsid w:val="00017CE2"/>
    <w:rsid w:val="000320A1"/>
    <w:rsid w:val="0003642B"/>
    <w:rsid w:val="000364A0"/>
    <w:rsid w:val="000369BF"/>
    <w:rsid w:val="00052897"/>
    <w:rsid w:val="00055A9E"/>
    <w:rsid w:val="000706C0"/>
    <w:rsid w:val="00071BB3"/>
    <w:rsid w:val="00072A7A"/>
    <w:rsid w:val="000761E5"/>
    <w:rsid w:val="00087A97"/>
    <w:rsid w:val="000A1413"/>
    <w:rsid w:val="000A43CB"/>
    <w:rsid w:val="000A7538"/>
    <w:rsid w:val="000A7A51"/>
    <w:rsid w:val="000B0902"/>
    <w:rsid w:val="000B2DE0"/>
    <w:rsid w:val="000B4E36"/>
    <w:rsid w:val="000C06FC"/>
    <w:rsid w:val="000C075B"/>
    <w:rsid w:val="000E2DD8"/>
    <w:rsid w:val="000E5D2B"/>
    <w:rsid w:val="000F1033"/>
    <w:rsid w:val="000F1FAB"/>
    <w:rsid w:val="000F1FE2"/>
    <w:rsid w:val="000F354F"/>
    <w:rsid w:val="000F5962"/>
    <w:rsid w:val="000F6FC9"/>
    <w:rsid w:val="00113C2D"/>
    <w:rsid w:val="00114139"/>
    <w:rsid w:val="001170FF"/>
    <w:rsid w:val="00120F00"/>
    <w:rsid w:val="00135E28"/>
    <w:rsid w:val="001502FC"/>
    <w:rsid w:val="00172BDE"/>
    <w:rsid w:val="00177221"/>
    <w:rsid w:val="00177B5E"/>
    <w:rsid w:val="00187873"/>
    <w:rsid w:val="001904D0"/>
    <w:rsid w:val="00192711"/>
    <w:rsid w:val="0019461C"/>
    <w:rsid w:val="001A1B1D"/>
    <w:rsid w:val="001A51D2"/>
    <w:rsid w:val="001A78EB"/>
    <w:rsid w:val="001B594A"/>
    <w:rsid w:val="001B61E0"/>
    <w:rsid w:val="001F0922"/>
    <w:rsid w:val="001F09C3"/>
    <w:rsid w:val="00200D19"/>
    <w:rsid w:val="00200FE8"/>
    <w:rsid w:val="00203D20"/>
    <w:rsid w:val="00215D00"/>
    <w:rsid w:val="00233984"/>
    <w:rsid w:val="002400B7"/>
    <w:rsid w:val="002633E5"/>
    <w:rsid w:val="00267121"/>
    <w:rsid w:val="00274B12"/>
    <w:rsid w:val="00275428"/>
    <w:rsid w:val="00276FE0"/>
    <w:rsid w:val="00286C58"/>
    <w:rsid w:val="002947EC"/>
    <w:rsid w:val="0029574F"/>
    <w:rsid w:val="002957E0"/>
    <w:rsid w:val="002A23DC"/>
    <w:rsid w:val="002A7537"/>
    <w:rsid w:val="002B6162"/>
    <w:rsid w:val="002C53F6"/>
    <w:rsid w:val="002D1DA5"/>
    <w:rsid w:val="002D28B5"/>
    <w:rsid w:val="002D2AC2"/>
    <w:rsid w:val="002F6577"/>
    <w:rsid w:val="003047D9"/>
    <w:rsid w:val="00306F16"/>
    <w:rsid w:val="00310DDD"/>
    <w:rsid w:val="003153F7"/>
    <w:rsid w:val="00315712"/>
    <w:rsid w:val="00315822"/>
    <w:rsid w:val="003170CA"/>
    <w:rsid w:val="003251E4"/>
    <w:rsid w:val="00342AA7"/>
    <w:rsid w:val="003524EF"/>
    <w:rsid w:val="003574A6"/>
    <w:rsid w:val="003579B7"/>
    <w:rsid w:val="00361D15"/>
    <w:rsid w:val="00365C50"/>
    <w:rsid w:val="00366EA7"/>
    <w:rsid w:val="00367542"/>
    <w:rsid w:val="00372581"/>
    <w:rsid w:val="0037269C"/>
    <w:rsid w:val="00382C34"/>
    <w:rsid w:val="00392530"/>
    <w:rsid w:val="003941A2"/>
    <w:rsid w:val="003961E1"/>
    <w:rsid w:val="003A412B"/>
    <w:rsid w:val="003B1E1C"/>
    <w:rsid w:val="003B51BF"/>
    <w:rsid w:val="003C2E87"/>
    <w:rsid w:val="003C4FF8"/>
    <w:rsid w:val="003C5CD6"/>
    <w:rsid w:val="003C660A"/>
    <w:rsid w:val="003D0B93"/>
    <w:rsid w:val="003D14E0"/>
    <w:rsid w:val="003D1531"/>
    <w:rsid w:val="003D3529"/>
    <w:rsid w:val="003E2831"/>
    <w:rsid w:val="003E35E3"/>
    <w:rsid w:val="003E63D3"/>
    <w:rsid w:val="003E7451"/>
    <w:rsid w:val="003F142C"/>
    <w:rsid w:val="003F35D5"/>
    <w:rsid w:val="003F68B5"/>
    <w:rsid w:val="00402C36"/>
    <w:rsid w:val="00412D28"/>
    <w:rsid w:val="00414A32"/>
    <w:rsid w:val="00432719"/>
    <w:rsid w:val="004333E9"/>
    <w:rsid w:val="00433EAE"/>
    <w:rsid w:val="00435AC7"/>
    <w:rsid w:val="00437B97"/>
    <w:rsid w:val="00442E0F"/>
    <w:rsid w:val="00443E81"/>
    <w:rsid w:val="00447101"/>
    <w:rsid w:val="00454B5B"/>
    <w:rsid w:val="004553EC"/>
    <w:rsid w:val="004643A7"/>
    <w:rsid w:val="00473B81"/>
    <w:rsid w:val="00473C99"/>
    <w:rsid w:val="00480ED1"/>
    <w:rsid w:val="00485982"/>
    <w:rsid w:val="00486B67"/>
    <w:rsid w:val="00492777"/>
    <w:rsid w:val="004B04AD"/>
    <w:rsid w:val="004B1642"/>
    <w:rsid w:val="004B4AE4"/>
    <w:rsid w:val="004C00E7"/>
    <w:rsid w:val="004C15D8"/>
    <w:rsid w:val="004C371F"/>
    <w:rsid w:val="004C45D9"/>
    <w:rsid w:val="004C6DC7"/>
    <w:rsid w:val="004D051C"/>
    <w:rsid w:val="004D1E57"/>
    <w:rsid w:val="004D57ED"/>
    <w:rsid w:val="004D7926"/>
    <w:rsid w:val="004E53DE"/>
    <w:rsid w:val="004E5F99"/>
    <w:rsid w:val="004F4913"/>
    <w:rsid w:val="005000CB"/>
    <w:rsid w:val="005015F6"/>
    <w:rsid w:val="005160C7"/>
    <w:rsid w:val="00527D8F"/>
    <w:rsid w:val="00535799"/>
    <w:rsid w:val="00537D66"/>
    <w:rsid w:val="005413ED"/>
    <w:rsid w:val="00547F10"/>
    <w:rsid w:val="00551141"/>
    <w:rsid w:val="00551FD0"/>
    <w:rsid w:val="00556857"/>
    <w:rsid w:val="00557DC0"/>
    <w:rsid w:val="0056222E"/>
    <w:rsid w:val="005731A3"/>
    <w:rsid w:val="00576F0B"/>
    <w:rsid w:val="0057730F"/>
    <w:rsid w:val="00581D21"/>
    <w:rsid w:val="005943F1"/>
    <w:rsid w:val="00596397"/>
    <w:rsid w:val="005A1E33"/>
    <w:rsid w:val="005A252B"/>
    <w:rsid w:val="005A2CB6"/>
    <w:rsid w:val="005A3FA5"/>
    <w:rsid w:val="005B7E38"/>
    <w:rsid w:val="005C473C"/>
    <w:rsid w:val="005D1C39"/>
    <w:rsid w:val="005D3A8D"/>
    <w:rsid w:val="005D51DF"/>
    <w:rsid w:val="005D63DF"/>
    <w:rsid w:val="005E36DB"/>
    <w:rsid w:val="005E6317"/>
    <w:rsid w:val="005E749D"/>
    <w:rsid w:val="005F389B"/>
    <w:rsid w:val="00606517"/>
    <w:rsid w:val="006072F6"/>
    <w:rsid w:val="00612468"/>
    <w:rsid w:val="00612B10"/>
    <w:rsid w:val="00615BE9"/>
    <w:rsid w:val="00616AF2"/>
    <w:rsid w:val="00624401"/>
    <w:rsid w:val="006268CF"/>
    <w:rsid w:val="0064006A"/>
    <w:rsid w:val="00641850"/>
    <w:rsid w:val="00644B19"/>
    <w:rsid w:val="0064664F"/>
    <w:rsid w:val="00650BC4"/>
    <w:rsid w:val="0065263B"/>
    <w:rsid w:val="00653BF0"/>
    <w:rsid w:val="0065587B"/>
    <w:rsid w:val="00665658"/>
    <w:rsid w:val="00676ED7"/>
    <w:rsid w:val="00683296"/>
    <w:rsid w:val="00686E90"/>
    <w:rsid w:val="00694AB3"/>
    <w:rsid w:val="00694D87"/>
    <w:rsid w:val="006A2497"/>
    <w:rsid w:val="006A3E97"/>
    <w:rsid w:val="006A5FD1"/>
    <w:rsid w:val="006B75CE"/>
    <w:rsid w:val="006B7C27"/>
    <w:rsid w:val="006C56E0"/>
    <w:rsid w:val="006D1FA9"/>
    <w:rsid w:val="006D6422"/>
    <w:rsid w:val="006E062C"/>
    <w:rsid w:val="006F0F68"/>
    <w:rsid w:val="006F3977"/>
    <w:rsid w:val="006F3ADE"/>
    <w:rsid w:val="006F59B4"/>
    <w:rsid w:val="00700457"/>
    <w:rsid w:val="007027D1"/>
    <w:rsid w:val="007031B0"/>
    <w:rsid w:val="007067BA"/>
    <w:rsid w:val="0071212B"/>
    <w:rsid w:val="00716DF7"/>
    <w:rsid w:val="00741C55"/>
    <w:rsid w:val="00751947"/>
    <w:rsid w:val="007569A0"/>
    <w:rsid w:val="00756AEB"/>
    <w:rsid w:val="007574EC"/>
    <w:rsid w:val="0075769D"/>
    <w:rsid w:val="00766A6C"/>
    <w:rsid w:val="007725CB"/>
    <w:rsid w:val="00774E86"/>
    <w:rsid w:val="007833DB"/>
    <w:rsid w:val="007845EA"/>
    <w:rsid w:val="00787398"/>
    <w:rsid w:val="0079674E"/>
    <w:rsid w:val="00797E23"/>
    <w:rsid w:val="007A1B4D"/>
    <w:rsid w:val="007A5C3E"/>
    <w:rsid w:val="007B324E"/>
    <w:rsid w:val="007B3D86"/>
    <w:rsid w:val="007B425D"/>
    <w:rsid w:val="007B79DA"/>
    <w:rsid w:val="007C6EB6"/>
    <w:rsid w:val="007D144E"/>
    <w:rsid w:val="007D667B"/>
    <w:rsid w:val="007D667C"/>
    <w:rsid w:val="007E2BB4"/>
    <w:rsid w:val="007E63DC"/>
    <w:rsid w:val="00800A84"/>
    <w:rsid w:val="00803542"/>
    <w:rsid w:val="00804F3A"/>
    <w:rsid w:val="008053C0"/>
    <w:rsid w:val="00814E8F"/>
    <w:rsid w:val="008218DF"/>
    <w:rsid w:val="008378CB"/>
    <w:rsid w:val="00840EFA"/>
    <w:rsid w:val="008527DC"/>
    <w:rsid w:val="00856F9B"/>
    <w:rsid w:val="0086043F"/>
    <w:rsid w:val="00861C34"/>
    <w:rsid w:val="00865A0D"/>
    <w:rsid w:val="008664EF"/>
    <w:rsid w:val="0087200B"/>
    <w:rsid w:val="00874DEE"/>
    <w:rsid w:val="008753B1"/>
    <w:rsid w:val="00877572"/>
    <w:rsid w:val="00880B25"/>
    <w:rsid w:val="00883B73"/>
    <w:rsid w:val="00883BE5"/>
    <w:rsid w:val="00886953"/>
    <w:rsid w:val="00887C2E"/>
    <w:rsid w:val="0089067F"/>
    <w:rsid w:val="008940D8"/>
    <w:rsid w:val="008941DB"/>
    <w:rsid w:val="00894E32"/>
    <w:rsid w:val="0089728B"/>
    <w:rsid w:val="008A1146"/>
    <w:rsid w:val="008A1664"/>
    <w:rsid w:val="008A2B84"/>
    <w:rsid w:val="008A7123"/>
    <w:rsid w:val="008B07C1"/>
    <w:rsid w:val="008B1241"/>
    <w:rsid w:val="008B4BCF"/>
    <w:rsid w:val="008B4CB0"/>
    <w:rsid w:val="008C3287"/>
    <w:rsid w:val="008C6A34"/>
    <w:rsid w:val="008D4846"/>
    <w:rsid w:val="008F1C6F"/>
    <w:rsid w:val="008F4560"/>
    <w:rsid w:val="00905C1E"/>
    <w:rsid w:val="0091699D"/>
    <w:rsid w:val="00926101"/>
    <w:rsid w:val="00927873"/>
    <w:rsid w:val="009325A5"/>
    <w:rsid w:val="00935836"/>
    <w:rsid w:val="00940F49"/>
    <w:rsid w:val="00942772"/>
    <w:rsid w:val="0095006F"/>
    <w:rsid w:val="00953242"/>
    <w:rsid w:val="00957929"/>
    <w:rsid w:val="00957F78"/>
    <w:rsid w:val="009618C3"/>
    <w:rsid w:val="00966D3A"/>
    <w:rsid w:val="00970DC3"/>
    <w:rsid w:val="009758EC"/>
    <w:rsid w:val="009829EC"/>
    <w:rsid w:val="00983D6D"/>
    <w:rsid w:val="00985B93"/>
    <w:rsid w:val="0099097C"/>
    <w:rsid w:val="009910D2"/>
    <w:rsid w:val="009914A7"/>
    <w:rsid w:val="009A0B03"/>
    <w:rsid w:val="009B50E6"/>
    <w:rsid w:val="009B77D4"/>
    <w:rsid w:val="009C056F"/>
    <w:rsid w:val="009C07E0"/>
    <w:rsid w:val="009C37DE"/>
    <w:rsid w:val="009D4BAB"/>
    <w:rsid w:val="009D7C8B"/>
    <w:rsid w:val="009E0058"/>
    <w:rsid w:val="009E3795"/>
    <w:rsid w:val="009E59DE"/>
    <w:rsid w:val="009F3067"/>
    <w:rsid w:val="009F3855"/>
    <w:rsid w:val="009F40BB"/>
    <w:rsid w:val="009F5891"/>
    <w:rsid w:val="00A0100B"/>
    <w:rsid w:val="00A01CAA"/>
    <w:rsid w:val="00A02CD6"/>
    <w:rsid w:val="00A1426B"/>
    <w:rsid w:val="00A264BD"/>
    <w:rsid w:val="00A2690F"/>
    <w:rsid w:val="00A30182"/>
    <w:rsid w:val="00A32A97"/>
    <w:rsid w:val="00A35BF6"/>
    <w:rsid w:val="00A372E8"/>
    <w:rsid w:val="00A373C8"/>
    <w:rsid w:val="00A374C6"/>
    <w:rsid w:val="00A43224"/>
    <w:rsid w:val="00A474BB"/>
    <w:rsid w:val="00A53EF5"/>
    <w:rsid w:val="00A5745E"/>
    <w:rsid w:val="00A6162C"/>
    <w:rsid w:val="00A74AB9"/>
    <w:rsid w:val="00A752B6"/>
    <w:rsid w:val="00A83197"/>
    <w:rsid w:val="00A92E6C"/>
    <w:rsid w:val="00A953B1"/>
    <w:rsid w:val="00A97920"/>
    <w:rsid w:val="00AB0F6A"/>
    <w:rsid w:val="00AB6075"/>
    <w:rsid w:val="00AD42F3"/>
    <w:rsid w:val="00AE1A56"/>
    <w:rsid w:val="00AF317A"/>
    <w:rsid w:val="00AF517A"/>
    <w:rsid w:val="00B02BF7"/>
    <w:rsid w:val="00B1095E"/>
    <w:rsid w:val="00B10D78"/>
    <w:rsid w:val="00B46202"/>
    <w:rsid w:val="00B47998"/>
    <w:rsid w:val="00B47DA3"/>
    <w:rsid w:val="00B5122A"/>
    <w:rsid w:val="00B52005"/>
    <w:rsid w:val="00B57AD5"/>
    <w:rsid w:val="00B90CDD"/>
    <w:rsid w:val="00BB472B"/>
    <w:rsid w:val="00BC145D"/>
    <w:rsid w:val="00BC46BB"/>
    <w:rsid w:val="00BC619E"/>
    <w:rsid w:val="00BD01B5"/>
    <w:rsid w:val="00BD2EEB"/>
    <w:rsid w:val="00BE0D41"/>
    <w:rsid w:val="00BE385C"/>
    <w:rsid w:val="00BE4458"/>
    <w:rsid w:val="00BF00EC"/>
    <w:rsid w:val="00C01499"/>
    <w:rsid w:val="00C0551D"/>
    <w:rsid w:val="00C11691"/>
    <w:rsid w:val="00C1712D"/>
    <w:rsid w:val="00C26B4E"/>
    <w:rsid w:val="00C26EF8"/>
    <w:rsid w:val="00C27E6C"/>
    <w:rsid w:val="00C41AA4"/>
    <w:rsid w:val="00C47260"/>
    <w:rsid w:val="00C47CBB"/>
    <w:rsid w:val="00C60464"/>
    <w:rsid w:val="00C6590A"/>
    <w:rsid w:val="00C73028"/>
    <w:rsid w:val="00C74300"/>
    <w:rsid w:val="00C745EB"/>
    <w:rsid w:val="00C765EF"/>
    <w:rsid w:val="00C811E2"/>
    <w:rsid w:val="00C9025B"/>
    <w:rsid w:val="00CA1D80"/>
    <w:rsid w:val="00CA24D1"/>
    <w:rsid w:val="00CB5B5E"/>
    <w:rsid w:val="00CC0827"/>
    <w:rsid w:val="00CC1139"/>
    <w:rsid w:val="00CC67AF"/>
    <w:rsid w:val="00CD5F21"/>
    <w:rsid w:val="00CE46F0"/>
    <w:rsid w:val="00CE5C1C"/>
    <w:rsid w:val="00CE6A47"/>
    <w:rsid w:val="00D0350C"/>
    <w:rsid w:val="00D04016"/>
    <w:rsid w:val="00D04C03"/>
    <w:rsid w:val="00D05A39"/>
    <w:rsid w:val="00D12E39"/>
    <w:rsid w:val="00D14FFF"/>
    <w:rsid w:val="00D15B12"/>
    <w:rsid w:val="00D16E5B"/>
    <w:rsid w:val="00D16F9B"/>
    <w:rsid w:val="00D174C7"/>
    <w:rsid w:val="00D31734"/>
    <w:rsid w:val="00D34207"/>
    <w:rsid w:val="00D40658"/>
    <w:rsid w:val="00D418F4"/>
    <w:rsid w:val="00D43241"/>
    <w:rsid w:val="00D438A7"/>
    <w:rsid w:val="00D458F5"/>
    <w:rsid w:val="00D46D79"/>
    <w:rsid w:val="00D553DD"/>
    <w:rsid w:val="00D55779"/>
    <w:rsid w:val="00D60D63"/>
    <w:rsid w:val="00D62D82"/>
    <w:rsid w:val="00D66AD6"/>
    <w:rsid w:val="00D72171"/>
    <w:rsid w:val="00D7528F"/>
    <w:rsid w:val="00D75539"/>
    <w:rsid w:val="00D76DED"/>
    <w:rsid w:val="00D77941"/>
    <w:rsid w:val="00D82D2F"/>
    <w:rsid w:val="00D8377E"/>
    <w:rsid w:val="00D84E34"/>
    <w:rsid w:val="00D87394"/>
    <w:rsid w:val="00DA0DA4"/>
    <w:rsid w:val="00DA1A36"/>
    <w:rsid w:val="00DA5243"/>
    <w:rsid w:val="00DA5EAA"/>
    <w:rsid w:val="00DB7729"/>
    <w:rsid w:val="00DC39EB"/>
    <w:rsid w:val="00DC75B6"/>
    <w:rsid w:val="00DD0611"/>
    <w:rsid w:val="00DD1E8A"/>
    <w:rsid w:val="00DD3703"/>
    <w:rsid w:val="00DD450A"/>
    <w:rsid w:val="00DD6943"/>
    <w:rsid w:val="00DF4B3C"/>
    <w:rsid w:val="00DF670B"/>
    <w:rsid w:val="00E04974"/>
    <w:rsid w:val="00E055D1"/>
    <w:rsid w:val="00E07957"/>
    <w:rsid w:val="00E1125E"/>
    <w:rsid w:val="00E116E3"/>
    <w:rsid w:val="00E3558B"/>
    <w:rsid w:val="00E40CE5"/>
    <w:rsid w:val="00E418F8"/>
    <w:rsid w:val="00E46748"/>
    <w:rsid w:val="00E468AF"/>
    <w:rsid w:val="00E52F33"/>
    <w:rsid w:val="00E66022"/>
    <w:rsid w:val="00E666D1"/>
    <w:rsid w:val="00E67F4D"/>
    <w:rsid w:val="00E71880"/>
    <w:rsid w:val="00E747D9"/>
    <w:rsid w:val="00E75816"/>
    <w:rsid w:val="00E83C81"/>
    <w:rsid w:val="00E90DB7"/>
    <w:rsid w:val="00E9193B"/>
    <w:rsid w:val="00E92EEC"/>
    <w:rsid w:val="00EA65E1"/>
    <w:rsid w:val="00EA7AA0"/>
    <w:rsid w:val="00EB2F4F"/>
    <w:rsid w:val="00EB42AE"/>
    <w:rsid w:val="00EB7738"/>
    <w:rsid w:val="00EC1722"/>
    <w:rsid w:val="00EC1EF3"/>
    <w:rsid w:val="00EC7767"/>
    <w:rsid w:val="00EE3A81"/>
    <w:rsid w:val="00EF28AA"/>
    <w:rsid w:val="00F00D9E"/>
    <w:rsid w:val="00F12276"/>
    <w:rsid w:val="00F12F7B"/>
    <w:rsid w:val="00F178F2"/>
    <w:rsid w:val="00F20FEB"/>
    <w:rsid w:val="00F23643"/>
    <w:rsid w:val="00F2631C"/>
    <w:rsid w:val="00F26AD3"/>
    <w:rsid w:val="00F301CA"/>
    <w:rsid w:val="00F307AD"/>
    <w:rsid w:val="00F46875"/>
    <w:rsid w:val="00F51D0D"/>
    <w:rsid w:val="00F5772C"/>
    <w:rsid w:val="00F6554A"/>
    <w:rsid w:val="00F6557B"/>
    <w:rsid w:val="00F7020C"/>
    <w:rsid w:val="00F736D9"/>
    <w:rsid w:val="00F7476C"/>
    <w:rsid w:val="00F77217"/>
    <w:rsid w:val="00F804E0"/>
    <w:rsid w:val="00F82033"/>
    <w:rsid w:val="00FA72D6"/>
    <w:rsid w:val="00FB0CC1"/>
    <w:rsid w:val="00FC1085"/>
    <w:rsid w:val="00FC5A4B"/>
    <w:rsid w:val="00FC61BB"/>
    <w:rsid w:val="00FC6558"/>
    <w:rsid w:val="00FD4657"/>
    <w:rsid w:val="00FD77DD"/>
    <w:rsid w:val="00FF1C65"/>
    <w:rsid w:val="00FF618F"/>
    <w:rsid w:val="139A201D"/>
    <w:rsid w:val="20FC685D"/>
    <w:rsid w:val="2AE190B6"/>
    <w:rsid w:val="37CE2A62"/>
    <w:rsid w:val="37CE9F77"/>
    <w:rsid w:val="471C4151"/>
    <w:rsid w:val="47958309"/>
    <w:rsid w:val="63AE8B5A"/>
    <w:rsid w:val="640BDD73"/>
    <w:rsid w:val="7EEC4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9D5F0"/>
  <w15:chartTrackingRefBased/>
  <w15:docId w15:val="{C2C2B496-F2E3-44FC-BBF4-D1304114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197"/>
    <w:rPr>
      <w:sz w:val="24"/>
      <w:szCs w:val="24"/>
      <w:lang w:eastAsia="en-US"/>
    </w:rPr>
  </w:style>
  <w:style w:type="paragraph" w:styleId="Heading2">
    <w:name w:val="heading 2"/>
    <w:basedOn w:val="Normal"/>
    <w:next w:val="Normal"/>
    <w:qFormat/>
    <w:pPr>
      <w:keepNext/>
      <w:jc w:val="center"/>
      <w:outlineLvl w:val="1"/>
    </w:pPr>
    <w:rPr>
      <w:color w:val="0000FF"/>
      <w:sz w:val="32"/>
      <w:szCs w:val="20"/>
    </w:rPr>
  </w:style>
  <w:style w:type="paragraph" w:styleId="Heading4">
    <w:name w:val="heading 4"/>
    <w:basedOn w:val="Normal"/>
    <w:next w:val="Normal"/>
    <w:qFormat/>
    <w:pPr>
      <w:keepNext/>
      <w:widowControl w:val="0"/>
      <w:tabs>
        <w:tab w:val="left" w:pos="-1094"/>
        <w:tab w:val="left" w:pos="-720"/>
        <w:tab w:val="left" w:pos="3600"/>
        <w:tab w:val="left" w:pos="4320"/>
        <w:tab w:val="left" w:pos="5040"/>
        <w:tab w:val="left" w:pos="5760"/>
        <w:tab w:val="left" w:pos="6480"/>
        <w:tab w:val="left" w:pos="7020"/>
        <w:tab w:val="left" w:pos="7200"/>
        <w:tab w:val="left" w:pos="7920"/>
        <w:tab w:val="left" w:pos="8640"/>
      </w:tabs>
      <w:ind w:left="709"/>
      <w:jc w:val="both"/>
      <w:outlineLvl w:val="3"/>
    </w:pPr>
    <w:rPr>
      <w:rFonts w:ascii="Arial" w:hAnsi="Arial" w:cs="Arial"/>
      <w:b/>
      <w:bCs/>
      <w:i/>
      <w:iCs/>
      <w:snapToGrid w:val="0"/>
      <w:sz w:val="16"/>
      <w:szCs w:val="20"/>
      <w:lang w:val="en-US"/>
    </w:rPr>
  </w:style>
  <w:style w:type="paragraph" w:styleId="Heading8">
    <w:name w:val="heading 8"/>
    <w:basedOn w:val="Normal"/>
    <w:next w:val="Normal"/>
    <w:qFormat/>
    <w:pPr>
      <w:keepNext/>
      <w:widowControl w:val="0"/>
      <w:tabs>
        <w:tab w:val="center" w:pos="4393"/>
        <w:tab w:val="left" w:pos="5040"/>
        <w:tab w:val="left" w:pos="5760"/>
        <w:tab w:val="left" w:pos="6480"/>
        <w:tab w:val="left" w:pos="7020"/>
      </w:tabs>
      <w:jc w:val="center"/>
      <w:outlineLvl w:val="7"/>
    </w:pPr>
    <w:rPr>
      <w:rFonts w:ascii="Arial" w:hAnsi="Arial"/>
      <w:b/>
      <w:snapToGrid w:val="0"/>
      <w:sz w:val="20"/>
      <w:szCs w:val="20"/>
    </w:rPr>
  </w:style>
  <w:style w:type="paragraph" w:styleId="Heading9">
    <w:name w:val="heading 9"/>
    <w:basedOn w:val="Normal"/>
    <w:next w:val="Normal"/>
    <w:qFormat/>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570"/>
      </w:tabs>
      <w:jc w:val="center"/>
      <w:outlineLvl w:val="8"/>
    </w:pPr>
    <w:rPr>
      <w:rFonts w:ascii="Arial" w:hAnsi="Arial"/>
      <w:b/>
      <w:bCs/>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Helvetica" w:hAnsi="Helvetica"/>
      <w:sz w:val="22"/>
    </w:rPr>
  </w:style>
  <w:style w:type="paragraph" w:styleId="BodyText">
    <w:name w:val="Body Text"/>
    <w:basedOn w:val="Normal"/>
    <w:semiHidden/>
    <w:pPr>
      <w:jc w:val="center"/>
    </w:pPr>
  </w:style>
  <w:style w:type="paragraph" w:styleId="BodyText2">
    <w:name w:val="Body Text 2"/>
    <w:basedOn w:val="Normal"/>
    <w:link w:val="BodyText2Char"/>
    <w:semiHidden/>
    <w:rPr>
      <w:b/>
      <w:bCs/>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paragraph" w:styleId="NormalWeb">
    <w:name w:val="Normal (Web)"/>
    <w:basedOn w:val="Normal"/>
    <w:semiHidden/>
    <w:pPr>
      <w:spacing w:before="100" w:beforeAutospacing="1" w:after="100" w:afterAutospacing="1"/>
    </w:pPr>
    <w:rPr>
      <w:rFonts w:ascii="Verdana" w:hAnsi="Verdana"/>
      <w:color w:val="000000"/>
    </w:rPr>
  </w:style>
  <w:style w:type="character" w:styleId="Strong">
    <w:name w:val="Strong"/>
    <w:qFormat/>
    <w:rPr>
      <w:b/>
      <w:bCs/>
    </w:rPr>
  </w:style>
  <w:style w:type="paragraph" w:styleId="BodyTextIndent2">
    <w:name w:val="Body Text Indent 2"/>
    <w:basedOn w:val="Normal"/>
    <w:semiHidden/>
    <w:pPr>
      <w:tabs>
        <w:tab w:val="left" w:pos="-1094"/>
        <w:tab w:val="left" w:pos="-720"/>
        <w:tab w:val="left" w:pos="5760"/>
        <w:tab w:val="left" w:pos="6480"/>
        <w:tab w:val="left" w:pos="7020"/>
      </w:tabs>
      <w:ind w:left="19" w:hanging="64"/>
      <w:jc w:val="both"/>
    </w:pPr>
    <w:rPr>
      <w:rFonts w:ascii="Arial" w:hAnsi="Arial" w:cs="Arial"/>
      <w:sz w:val="18"/>
    </w:rPr>
  </w:style>
  <w:style w:type="paragraph" w:styleId="Caption">
    <w:name w:val="caption"/>
    <w:basedOn w:val="Normal"/>
    <w:next w:val="Normal"/>
    <w:qFormat/>
    <w:pPr>
      <w:widowControl w:val="0"/>
      <w:tabs>
        <w:tab w:val="left" w:pos="-11924"/>
        <w:tab w:val="left" w:pos="-11550"/>
        <w:tab w:val="left" w:pos="-10110"/>
        <w:tab w:val="left" w:pos="-9390"/>
        <w:tab w:val="left" w:pos="-6510"/>
        <w:tab w:val="left" w:pos="-5790"/>
        <w:tab w:val="left" w:pos="-5070"/>
        <w:tab w:val="left" w:pos="-4350"/>
        <w:tab w:val="left" w:pos="-3810"/>
        <w:tab w:val="left" w:pos="-3270"/>
        <w:tab w:val="left" w:pos="-2910"/>
        <w:tab w:val="left" w:pos="-2190"/>
        <w:tab w:val="left" w:pos="-1470"/>
        <w:tab w:val="left" w:pos="-1110"/>
        <w:tab w:val="left" w:pos="-750"/>
        <w:tab w:val="left" w:pos="-390"/>
        <w:tab w:val="left" w:pos="-30"/>
        <w:tab w:val="left" w:pos="690"/>
        <w:tab w:val="left" w:pos="1140"/>
        <w:tab w:val="left" w:pos="1500"/>
        <w:tab w:val="left" w:pos="2400"/>
        <w:tab w:val="left" w:pos="2850"/>
        <w:tab w:val="left" w:pos="3570"/>
        <w:tab w:val="left" w:pos="4290"/>
        <w:tab w:val="left" w:pos="5010"/>
        <w:tab w:val="left" w:pos="5730"/>
        <w:tab w:val="left" w:pos="6450"/>
        <w:tab w:val="left" w:pos="7170"/>
        <w:tab w:val="left" w:pos="7890"/>
        <w:tab w:val="left" w:pos="8610"/>
        <w:tab w:val="left" w:pos="9330"/>
        <w:tab w:val="left" w:pos="10050"/>
        <w:tab w:val="left" w:pos="10770"/>
        <w:tab w:val="left" w:pos="11490"/>
        <w:tab w:val="left" w:pos="12210"/>
        <w:tab w:val="left" w:pos="12930"/>
        <w:tab w:val="left" w:pos="13650"/>
      </w:tabs>
    </w:pPr>
    <w:rPr>
      <w:rFonts w:ascii="Arial" w:hAnsi="Arial"/>
      <w:b/>
      <w:snapToGrid w:val="0"/>
      <w:sz w:val="16"/>
      <w:szCs w:val="20"/>
    </w:rPr>
  </w:style>
  <w:style w:type="paragraph" w:customStyle="1" w:styleId="ColorfulList-Accent11">
    <w:name w:val="Colorful List - Accent 11"/>
    <w:basedOn w:val="Normal"/>
    <w:uiPriority w:val="34"/>
    <w:qFormat/>
    <w:rsid w:val="002D28B5"/>
    <w:pPr>
      <w:widowControl w:val="0"/>
      <w:suppressAutoHyphens/>
      <w:ind w:left="720"/>
      <w:contextualSpacing/>
    </w:pPr>
    <w:rPr>
      <w:rFonts w:eastAsia="Arial Unicode MS" w:cs="Mangal"/>
      <w:kern w:val="1"/>
      <w:szCs w:val="21"/>
      <w:lang w:eastAsia="hi-IN" w:bidi="hi-IN"/>
    </w:rPr>
  </w:style>
  <w:style w:type="paragraph" w:styleId="BalloonText">
    <w:name w:val="Balloon Text"/>
    <w:basedOn w:val="Normal"/>
    <w:link w:val="BalloonTextChar"/>
    <w:uiPriority w:val="99"/>
    <w:semiHidden/>
    <w:unhideWhenUsed/>
    <w:rsid w:val="000761E5"/>
    <w:rPr>
      <w:rFonts w:ascii="Tahoma" w:hAnsi="Tahoma"/>
      <w:sz w:val="16"/>
      <w:szCs w:val="16"/>
      <w:lang w:val="x-none"/>
    </w:rPr>
  </w:style>
  <w:style w:type="character" w:customStyle="1" w:styleId="BalloonTextChar">
    <w:name w:val="Balloon Text Char"/>
    <w:link w:val="BalloonText"/>
    <w:uiPriority w:val="99"/>
    <w:semiHidden/>
    <w:rsid w:val="000761E5"/>
    <w:rPr>
      <w:rFonts w:ascii="Tahoma" w:hAnsi="Tahoma" w:cs="Tahoma"/>
      <w:sz w:val="16"/>
      <w:szCs w:val="16"/>
      <w:lang w:eastAsia="en-US"/>
    </w:rPr>
  </w:style>
  <w:style w:type="table" w:styleId="TableGrid">
    <w:name w:val="Table Grid"/>
    <w:basedOn w:val="TableNormal"/>
    <w:uiPriority w:val="59"/>
    <w:rsid w:val="0008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87A97"/>
    <w:rPr>
      <w:sz w:val="24"/>
      <w:szCs w:val="24"/>
      <w:lang w:eastAsia="en-US"/>
    </w:rPr>
  </w:style>
  <w:style w:type="paragraph" w:styleId="ListParagraph">
    <w:name w:val="List Paragraph"/>
    <w:basedOn w:val="Normal"/>
    <w:uiPriority w:val="34"/>
    <w:qFormat/>
    <w:rsid w:val="00756AEB"/>
    <w:pPr>
      <w:ind w:left="720"/>
      <w:contextualSpacing/>
    </w:pPr>
    <w:rPr>
      <w:lang w:eastAsia="en-GB"/>
    </w:rPr>
  </w:style>
  <w:style w:type="character" w:styleId="CommentReference">
    <w:name w:val="annotation reference"/>
    <w:uiPriority w:val="99"/>
    <w:semiHidden/>
    <w:unhideWhenUsed/>
    <w:rsid w:val="00DC39EB"/>
    <w:rPr>
      <w:sz w:val="16"/>
      <w:szCs w:val="16"/>
    </w:rPr>
  </w:style>
  <w:style w:type="paragraph" w:styleId="CommentText">
    <w:name w:val="annotation text"/>
    <w:basedOn w:val="Normal"/>
    <w:link w:val="CommentTextChar"/>
    <w:uiPriority w:val="99"/>
    <w:semiHidden/>
    <w:unhideWhenUsed/>
    <w:rsid w:val="00DC39EB"/>
    <w:rPr>
      <w:sz w:val="20"/>
      <w:szCs w:val="20"/>
    </w:rPr>
  </w:style>
  <w:style w:type="character" w:customStyle="1" w:styleId="CommentTextChar">
    <w:name w:val="Comment Text Char"/>
    <w:link w:val="CommentText"/>
    <w:uiPriority w:val="99"/>
    <w:semiHidden/>
    <w:rsid w:val="00DC39EB"/>
    <w:rPr>
      <w:lang w:eastAsia="en-US"/>
    </w:rPr>
  </w:style>
  <w:style w:type="paragraph" w:styleId="CommentSubject">
    <w:name w:val="annotation subject"/>
    <w:basedOn w:val="CommentText"/>
    <w:next w:val="CommentText"/>
    <w:link w:val="CommentSubjectChar"/>
    <w:uiPriority w:val="99"/>
    <w:semiHidden/>
    <w:unhideWhenUsed/>
    <w:rsid w:val="00DC39EB"/>
    <w:rPr>
      <w:b/>
      <w:bCs/>
    </w:rPr>
  </w:style>
  <w:style w:type="character" w:customStyle="1" w:styleId="CommentSubjectChar">
    <w:name w:val="Comment Subject Char"/>
    <w:link w:val="CommentSubject"/>
    <w:uiPriority w:val="99"/>
    <w:semiHidden/>
    <w:rsid w:val="00DC39EB"/>
    <w:rPr>
      <w:b/>
      <w:bCs/>
      <w:lang w:eastAsia="en-US"/>
    </w:rPr>
  </w:style>
  <w:style w:type="character" w:customStyle="1" w:styleId="BodyText2Char">
    <w:name w:val="Body Text 2 Char"/>
    <w:basedOn w:val="DefaultParagraphFont"/>
    <w:link w:val="BodyText2"/>
    <w:semiHidden/>
    <w:rsid w:val="00A83197"/>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54615">
      <w:bodyDiv w:val="1"/>
      <w:marLeft w:val="0"/>
      <w:marRight w:val="0"/>
      <w:marTop w:val="0"/>
      <w:marBottom w:val="0"/>
      <w:divBdr>
        <w:top w:val="none" w:sz="0" w:space="0" w:color="auto"/>
        <w:left w:val="none" w:sz="0" w:space="0" w:color="auto"/>
        <w:bottom w:val="none" w:sz="0" w:space="0" w:color="auto"/>
        <w:right w:val="none" w:sz="0" w:space="0" w:color="auto"/>
      </w:divBdr>
    </w:div>
    <w:div w:id="137696636">
      <w:bodyDiv w:val="1"/>
      <w:marLeft w:val="0"/>
      <w:marRight w:val="0"/>
      <w:marTop w:val="0"/>
      <w:marBottom w:val="0"/>
      <w:divBdr>
        <w:top w:val="none" w:sz="0" w:space="0" w:color="auto"/>
        <w:left w:val="none" w:sz="0" w:space="0" w:color="auto"/>
        <w:bottom w:val="none" w:sz="0" w:space="0" w:color="auto"/>
        <w:right w:val="none" w:sz="0" w:space="0" w:color="auto"/>
      </w:divBdr>
    </w:div>
    <w:div w:id="162623699">
      <w:bodyDiv w:val="1"/>
      <w:marLeft w:val="0"/>
      <w:marRight w:val="0"/>
      <w:marTop w:val="0"/>
      <w:marBottom w:val="0"/>
      <w:divBdr>
        <w:top w:val="none" w:sz="0" w:space="0" w:color="auto"/>
        <w:left w:val="none" w:sz="0" w:space="0" w:color="auto"/>
        <w:bottom w:val="none" w:sz="0" w:space="0" w:color="auto"/>
        <w:right w:val="none" w:sz="0" w:space="0" w:color="auto"/>
      </w:divBdr>
    </w:div>
    <w:div w:id="214237914">
      <w:bodyDiv w:val="1"/>
      <w:marLeft w:val="0"/>
      <w:marRight w:val="0"/>
      <w:marTop w:val="0"/>
      <w:marBottom w:val="0"/>
      <w:divBdr>
        <w:top w:val="none" w:sz="0" w:space="0" w:color="auto"/>
        <w:left w:val="none" w:sz="0" w:space="0" w:color="auto"/>
        <w:bottom w:val="none" w:sz="0" w:space="0" w:color="auto"/>
        <w:right w:val="none" w:sz="0" w:space="0" w:color="auto"/>
      </w:divBdr>
    </w:div>
    <w:div w:id="267852860">
      <w:bodyDiv w:val="1"/>
      <w:marLeft w:val="0"/>
      <w:marRight w:val="0"/>
      <w:marTop w:val="0"/>
      <w:marBottom w:val="0"/>
      <w:divBdr>
        <w:top w:val="none" w:sz="0" w:space="0" w:color="auto"/>
        <w:left w:val="none" w:sz="0" w:space="0" w:color="auto"/>
        <w:bottom w:val="none" w:sz="0" w:space="0" w:color="auto"/>
        <w:right w:val="none" w:sz="0" w:space="0" w:color="auto"/>
      </w:divBdr>
    </w:div>
    <w:div w:id="600721867">
      <w:bodyDiv w:val="1"/>
      <w:marLeft w:val="0"/>
      <w:marRight w:val="0"/>
      <w:marTop w:val="0"/>
      <w:marBottom w:val="0"/>
      <w:divBdr>
        <w:top w:val="none" w:sz="0" w:space="0" w:color="auto"/>
        <w:left w:val="none" w:sz="0" w:space="0" w:color="auto"/>
        <w:bottom w:val="none" w:sz="0" w:space="0" w:color="auto"/>
        <w:right w:val="none" w:sz="0" w:space="0" w:color="auto"/>
      </w:divBdr>
    </w:div>
    <w:div w:id="605887786">
      <w:bodyDiv w:val="1"/>
      <w:marLeft w:val="0"/>
      <w:marRight w:val="0"/>
      <w:marTop w:val="0"/>
      <w:marBottom w:val="0"/>
      <w:divBdr>
        <w:top w:val="none" w:sz="0" w:space="0" w:color="auto"/>
        <w:left w:val="none" w:sz="0" w:space="0" w:color="auto"/>
        <w:bottom w:val="none" w:sz="0" w:space="0" w:color="auto"/>
        <w:right w:val="none" w:sz="0" w:space="0" w:color="auto"/>
      </w:divBdr>
    </w:div>
    <w:div w:id="801505603">
      <w:bodyDiv w:val="1"/>
      <w:marLeft w:val="0"/>
      <w:marRight w:val="0"/>
      <w:marTop w:val="0"/>
      <w:marBottom w:val="0"/>
      <w:divBdr>
        <w:top w:val="none" w:sz="0" w:space="0" w:color="auto"/>
        <w:left w:val="none" w:sz="0" w:space="0" w:color="auto"/>
        <w:bottom w:val="none" w:sz="0" w:space="0" w:color="auto"/>
        <w:right w:val="none" w:sz="0" w:space="0" w:color="auto"/>
      </w:divBdr>
    </w:div>
    <w:div w:id="818573587">
      <w:bodyDiv w:val="1"/>
      <w:marLeft w:val="0"/>
      <w:marRight w:val="0"/>
      <w:marTop w:val="0"/>
      <w:marBottom w:val="0"/>
      <w:divBdr>
        <w:top w:val="none" w:sz="0" w:space="0" w:color="auto"/>
        <w:left w:val="none" w:sz="0" w:space="0" w:color="auto"/>
        <w:bottom w:val="none" w:sz="0" w:space="0" w:color="auto"/>
        <w:right w:val="none" w:sz="0" w:space="0" w:color="auto"/>
      </w:divBdr>
    </w:div>
    <w:div w:id="1001616625">
      <w:bodyDiv w:val="1"/>
      <w:marLeft w:val="0"/>
      <w:marRight w:val="0"/>
      <w:marTop w:val="0"/>
      <w:marBottom w:val="0"/>
      <w:divBdr>
        <w:top w:val="none" w:sz="0" w:space="0" w:color="auto"/>
        <w:left w:val="none" w:sz="0" w:space="0" w:color="auto"/>
        <w:bottom w:val="none" w:sz="0" w:space="0" w:color="auto"/>
        <w:right w:val="none" w:sz="0" w:space="0" w:color="auto"/>
      </w:divBdr>
    </w:div>
    <w:div w:id="15950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E7947E9759E4BA8CA228E56FB477A" ma:contentTypeVersion="6" ma:contentTypeDescription="Create a new document." ma:contentTypeScope="" ma:versionID="1e546fd1904e0029c447838d97bbb27f">
  <xsd:schema xmlns:xsd="http://www.w3.org/2001/XMLSchema" xmlns:xs="http://www.w3.org/2001/XMLSchema" xmlns:p="http://schemas.microsoft.com/office/2006/metadata/properties" xmlns:ns2="5caf83d5-02d3-4c2d-911e-8aa91d209676" targetNamespace="http://schemas.microsoft.com/office/2006/metadata/properties" ma:root="true" ma:fieldsID="2e82766acf2437fda3fc3583fdbb5b66" ns2:_="">
    <xsd:import namespace="5caf83d5-02d3-4c2d-911e-8aa91d2096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f83d5-02d3-4c2d-911e-8aa91d209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E8F3C-8B4D-49F0-AB3B-E45A12A2F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f83d5-02d3-4c2d-911e-8aa91d209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DE7CE1-FE32-40E7-8876-EBF118844C40}">
  <ds:schemaRefs>
    <ds:schemaRef ds:uri="http://schemas.openxmlformats.org/officeDocument/2006/bibliography"/>
  </ds:schemaRefs>
</ds:datastoreItem>
</file>

<file path=customXml/itemProps3.xml><?xml version="1.0" encoding="utf-8"?>
<ds:datastoreItem xmlns:ds="http://schemas.openxmlformats.org/officeDocument/2006/customXml" ds:itemID="{222D5558-EB07-4C56-9A5E-2A21F2D1A7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715D40-5DF7-4A39-8767-4BDE15EFB9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692</Words>
  <Characters>3949</Characters>
  <Application>Microsoft Office Word</Application>
  <DocSecurity>0</DocSecurity>
  <Lines>32</Lines>
  <Paragraphs>9</Paragraphs>
  <ScaleCrop>false</ScaleCrop>
  <Company>Norland</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Dynamics Functional Finance Principal ERP</dc:title>
  <dc:subject/>
  <dc:creator>keithha</dc:creator>
  <cp:keywords/>
  <cp:lastModifiedBy>Josh Harris</cp:lastModifiedBy>
  <cp:revision>7</cp:revision>
  <cp:lastPrinted>2014-07-04T14:23:00Z</cp:lastPrinted>
  <dcterms:created xsi:type="dcterms:W3CDTF">2024-04-09T09:10:00Z</dcterms:created>
  <dcterms:modified xsi:type="dcterms:W3CDTF">2025-02-04T16:56:00Z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0x010100EB1E7947E9759E4BA8CA228E56FB477A</vt:lpwstr>
  </property>
</Properties>
</file>