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368" w14:textId="172F6FF6" w:rsidR="00C0551D" w:rsidRDefault="00C0551D" w:rsidP="006D6422">
      <w:pPr>
        <w:pStyle w:val="BodyText"/>
        <w:jc w:val="left"/>
        <w:rPr>
          <w:rFonts w:ascii="Omnes" w:hAnsi="Omnes" w:cs="Arial"/>
          <w:b/>
          <w:sz w:val="16"/>
          <w:u w:val="single"/>
        </w:rPr>
      </w:pPr>
    </w:p>
    <w:p w14:paraId="535572FD" w14:textId="77777777" w:rsidR="00EA1CFF" w:rsidRPr="00382C34" w:rsidRDefault="00EA1CFF"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3968"/>
        <w:gridCol w:w="1985"/>
        <w:gridCol w:w="2430"/>
      </w:tblGrid>
      <w:tr w:rsidR="00C0551D" w:rsidRPr="00382C34" w14:paraId="6294715E" w14:textId="77777777" w:rsidTr="0065727D">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3968" w:type="dxa"/>
          </w:tcPr>
          <w:p w14:paraId="40D2783B" w14:textId="5F0E9FC7" w:rsidR="00C0551D" w:rsidRPr="00382C34" w:rsidRDefault="001A7A62" w:rsidP="0074299B">
            <w:pPr>
              <w:pStyle w:val="BodyText2"/>
              <w:rPr>
                <w:rFonts w:ascii="Omnes" w:hAnsi="Omnes" w:cs="Arial"/>
                <w:b w:val="0"/>
                <w:bCs w:val="0"/>
                <w:sz w:val="22"/>
                <w:szCs w:val="22"/>
              </w:rPr>
            </w:pPr>
            <w:r>
              <w:rPr>
                <w:rFonts w:ascii="Omnes" w:hAnsi="Omnes" w:cs="Arial"/>
                <w:b w:val="0"/>
                <w:bCs w:val="0"/>
                <w:sz w:val="22"/>
                <w:szCs w:val="22"/>
              </w:rPr>
              <w:t>Operations Assistant</w:t>
            </w:r>
          </w:p>
        </w:tc>
        <w:tc>
          <w:tcPr>
            <w:tcW w:w="1985"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2430" w:type="dxa"/>
          </w:tcPr>
          <w:p w14:paraId="7AA68DA2" w14:textId="29F3B212" w:rsidR="00C0551D" w:rsidRPr="00382C34" w:rsidRDefault="00882398" w:rsidP="0074299B">
            <w:pPr>
              <w:rPr>
                <w:rFonts w:ascii="Omnes" w:hAnsi="Omnes" w:cs="Arial"/>
                <w:sz w:val="22"/>
                <w:szCs w:val="22"/>
              </w:rPr>
            </w:pPr>
            <w:r>
              <w:rPr>
                <w:rFonts w:ascii="Omnes" w:hAnsi="Omnes" w:cs="Arial"/>
                <w:sz w:val="22"/>
                <w:szCs w:val="22"/>
              </w:rPr>
              <w:t xml:space="preserve">Operations </w:t>
            </w:r>
          </w:p>
        </w:tc>
      </w:tr>
      <w:tr w:rsidR="0064664F" w:rsidRPr="00382C34" w14:paraId="36C0AEA7" w14:textId="77777777" w:rsidTr="0065727D">
        <w:trPr>
          <w:cantSplit/>
          <w:trHeight w:val="196"/>
        </w:trPr>
        <w:tc>
          <w:tcPr>
            <w:tcW w:w="1485" w:type="dxa"/>
            <w:shd w:val="clear" w:color="auto" w:fill="C0C0C0"/>
          </w:tcPr>
          <w:p w14:paraId="41833B2B" w14:textId="7AE6FAED" w:rsidR="0064664F" w:rsidRPr="0065727D"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tc>
        <w:tc>
          <w:tcPr>
            <w:tcW w:w="3968" w:type="dxa"/>
          </w:tcPr>
          <w:p w14:paraId="6281AE2C" w14:textId="46ECFAB7" w:rsidR="0064664F" w:rsidRPr="00382C34" w:rsidRDefault="001A7A62" w:rsidP="0064664F">
            <w:pPr>
              <w:pStyle w:val="Style1"/>
              <w:rPr>
                <w:rFonts w:ascii="Omnes" w:hAnsi="Omnes" w:cs="Arial"/>
              </w:rPr>
            </w:pPr>
            <w:r>
              <w:rPr>
                <w:rFonts w:ascii="Omnes" w:hAnsi="Omnes" w:cs="Arial"/>
              </w:rPr>
              <w:t>Operations Manager</w:t>
            </w:r>
          </w:p>
        </w:tc>
        <w:tc>
          <w:tcPr>
            <w:tcW w:w="1985"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2430" w:type="dxa"/>
          </w:tcPr>
          <w:p w14:paraId="3B473B74" w14:textId="750DC003" w:rsidR="0064664F" w:rsidRPr="00382C34" w:rsidRDefault="0064664F" w:rsidP="0064664F">
            <w:pPr>
              <w:rPr>
                <w:rFonts w:ascii="Omnes" w:hAnsi="Omnes" w:cs="Arial"/>
                <w:sz w:val="22"/>
                <w:szCs w:val="22"/>
              </w:rPr>
            </w:pPr>
          </w:p>
        </w:tc>
      </w:tr>
      <w:tr w:rsidR="0064664F" w:rsidRPr="00382C34" w14:paraId="5B01D93B" w14:textId="77777777" w:rsidTr="0065727D">
        <w:trPr>
          <w:cantSplit/>
          <w:trHeight w:val="214"/>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3968" w:type="dxa"/>
          </w:tcPr>
          <w:p w14:paraId="40010470" w14:textId="441400DC" w:rsidR="0064664F" w:rsidRPr="00382C34" w:rsidRDefault="0065727D" w:rsidP="0064664F">
            <w:pPr>
              <w:rPr>
                <w:rFonts w:ascii="Omnes" w:hAnsi="Omnes" w:cs="Arial"/>
                <w:sz w:val="22"/>
                <w:szCs w:val="22"/>
              </w:rPr>
            </w:pPr>
            <w:r>
              <w:rPr>
                <w:rFonts w:ascii="Omnes" w:hAnsi="Omnes" w:cs="Arial"/>
                <w:sz w:val="22"/>
                <w:szCs w:val="22"/>
              </w:rPr>
              <w:t xml:space="preserve">Hybrid </w:t>
            </w:r>
          </w:p>
        </w:tc>
        <w:tc>
          <w:tcPr>
            <w:tcW w:w="1985"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2430"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65727D">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3968" w:type="dxa"/>
          </w:tcPr>
          <w:p w14:paraId="1B55E47D" w14:textId="5BC716E5" w:rsidR="0064664F" w:rsidRPr="00382C34" w:rsidRDefault="001A7A62" w:rsidP="0064664F">
            <w:pPr>
              <w:rPr>
                <w:rFonts w:ascii="Omnes" w:hAnsi="Omnes" w:cs="Arial"/>
                <w:sz w:val="22"/>
                <w:szCs w:val="22"/>
              </w:rPr>
            </w:pPr>
            <w:r>
              <w:rPr>
                <w:rFonts w:ascii="Omnes" w:hAnsi="Omnes" w:cs="Arial"/>
                <w:sz w:val="22"/>
                <w:szCs w:val="22"/>
              </w:rPr>
              <w:t>ERP Practice &amp; Operations Manager</w:t>
            </w:r>
          </w:p>
        </w:tc>
        <w:tc>
          <w:tcPr>
            <w:tcW w:w="1985"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2430" w:type="dxa"/>
          </w:tcPr>
          <w:p w14:paraId="1DD6D770" w14:textId="0CAF2D34" w:rsidR="0064664F" w:rsidRPr="00382C34" w:rsidRDefault="008B00BB" w:rsidP="0064664F">
            <w:pPr>
              <w:rPr>
                <w:rFonts w:ascii="Omnes" w:hAnsi="Omnes" w:cs="Arial"/>
                <w:sz w:val="22"/>
                <w:szCs w:val="22"/>
              </w:rPr>
            </w:pPr>
            <w:r>
              <w:rPr>
                <w:rFonts w:ascii="Omnes" w:hAnsi="Omnes" w:cs="Arial"/>
                <w:sz w:val="22"/>
                <w:szCs w:val="22"/>
              </w:rPr>
              <w:t>24</w:t>
            </w:r>
            <w:r w:rsidR="0065727D">
              <w:rPr>
                <w:rFonts w:ascii="Omnes" w:hAnsi="Omnes" w:cs="Arial"/>
                <w:sz w:val="22"/>
                <w:szCs w:val="22"/>
              </w:rPr>
              <w:t>/</w:t>
            </w:r>
            <w:r>
              <w:rPr>
                <w:rFonts w:ascii="Omnes" w:hAnsi="Omnes" w:cs="Arial"/>
                <w:sz w:val="22"/>
                <w:szCs w:val="22"/>
              </w:rPr>
              <w:t>0</w:t>
            </w:r>
            <w:r w:rsidR="0065727D">
              <w:rPr>
                <w:rFonts w:ascii="Omnes" w:hAnsi="Omnes" w:cs="Arial"/>
                <w:sz w:val="22"/>
                <w:szCs w:val="22"/>
              </w:rPr>
              <w:t>1/20</w:t>
            </w:r>
            <w:r>
              <w:rPr>
                <w:rFonts w:ascii="Omnes" w:hAnsi="Omnes" w:cs="Arial"/>
                <w:sz w:val="22"/>
                <w:szCs w:val="22"/>
              </w:rPr>
              <w:t>25</w:t>
            </w:r>
          </w:p>
        </w:tc>
      </w:tr>
      <w:tr w:rsidR="0064664F" w:rsidRPr="00382C34" w14:paraId="5DE9D0A5" w14:textId="77777777" w:rsidTr="0065727D">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3968" w:type="dxa"/>
          </w:tcPr>
          <w:p w14:paraId="4C6FEE80" w14:textId="4F5B3E8A" w:rsidR="0064664F" w:rsidRPr="00382C34" w:rsidRDefault="001A7A62" w:rsidP="0064664F">
            <w:pPr>
              <w:rPr>
                <w:rFonts w:ascii="Omnes" w:hAnsi="Omnes" w:cs="Arial"/>
                <w:sz w:val="22"/>
                <w:szCs w:val="22"/>
              </w:rPr>
            </w:pPr>
            <w:r>
              <w:rPr>
                <w:rFonts w:ascii="Omnes" w:hAnsi="Omnes" w:cs="Arial"/>
                <w:sz w:val="22"/>
                <w:szCs w:val="22"/>
              </w:rPr>
              <w:t>Georgia Green</w:t>
            </w:r>
          </w:p>
        </w:tc>
        <w:tc>
          <w:tcPr>
            <w:tcW w:w="1985"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2430" w:type="dxa"/>
          </w:tcPr>
          <w:p w14:paraId="0152BB58" w14:textId="1BA2844A" w:rsidR="0064664F" w:rsidRPr="00382C34" w:rsidRDefault="008B00BB" w:rsidP="0064664F">
            <w:pPr>
              <w:rPr>
                <w:rFonts w:ascii="Omnes" w:hAnsi="Omnes" w:cs="Arial"/>
                <w:sz w:val="22"/>
                <w:szCs w:val="22"/>
              </w:rPr>
            </w:pPr>
            <w:r>
              <w:rPr>
                <w:rFonts w:ascii="Omnes" w:hAnsi="Omnes" w:cs="Arial"/>
                <w:sz w:val="22"/>
                <w:szCs w:val="22"/>
              </w:rPr>
              <w:t>Georgia Green</w:t>
            </w: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57F77E62">
        <w:trPr>
          <w:trHeight w:val="297"/>
        </w:trPr>
        <w:tc>
          <w:tcPr>
            <w:tcW w:w="9854" w:type="dxa"/>
            <w:shd w:val="clear" w:color="auto" w:fill="C0C0C0"/>
          </w:tcPr>
          <w:p w14:paraId="593CC927" w14:textId="40BD2214" w:rsidR="00A83197" w:rsidRDefault="00A83197" w:rsidP="00A83197">
            <w:pPr>
              <w:pStyle w:val="BodyText2"/>
              <w:rPr>
                <w:rFonts w:ascii="Omnes" w:hAnsi="Omnes" w:cs="Arial"/>
                <w:sz w:val="22"/>
                <w:szCs w:val="22"/>
              </w:rPr>
            </w:pPr>
            <w:r w:rsidRPr="00A83197">
              <w:rPr>
                <w:rFonts w:ascii="Omnes" w:hAnsi="Omnes" w:cs="Arial"/>
                <w:sz w:val="22"/>
                <w:szCs w:val="22"/>
              </w:rPr>
              <w:t>Inciper values</w:t>
            </w:r>
            <w:r>
              <w:rPr>
                <w:rFonts w:ascii="Omnes" w:hAnsi="Omnes" w:cs="Arial"/>
                <w:sz w:val="22"/>
                <w:szCs w:val="22"/>
              </w:rPr>
              <w:t>:</w:t>
            </w:r>
          </w:p>
          <w:p w14:paraId="04801548" w14:textId="77777777" w:rsidR="00A83197" w:rsidRPr="00A83197" w:rsidRDefault="00A83197" w:rsidP="00A83197">
            <w:pPr>
              <w:pStyle w:val="BodyText2"/>
              <w:rPr>
                <w:rFonts w:ascii="Omnes" w:hAnsi="Omnes" w:cs="Arial"/>
                <w:sz w:val="22"/>
                <w:szCs w:val="22"/>
              </w:rPr>
            </w:pPr>
          </w:p>
          <w:p w14:paraId="0BFDCE8A" w14:textId="4AF134AB"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We believe in working with our clients</w:t>
            </w:r>
            <w:r w:rsidR="0099097C">
              <w:rPr>
                <w:rFonts w:ascii="Omnes" w:hAnsi="Omnes" w:cs="Arial"/>
                <w:b w:val="0"/>
                <w:bCs w:val="0"/>
                <w:sz w:val="22"/>
                <w:szCs w:val="22"/>
              </w:rPr>
              <w:t>, n</w:t>
            </w:r>
            <w:r w:rsidRPr="0099097C">
              <w:rPr>
                <w:rFonts w:ascii="Omnes" w:hAnsi="Omnes" w:cs="Arial"/>
                <w:b w:val="0"/>
                <w:bCs w:val="0"/>
                <w:sz w:val="22"/>
                <w:szCs w:val="22"/>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1F743B0B" w14:textId="77777777" w:rsidR="00A83197" w:rsidRPr="0099097C" w:rsidRDefault="00A83197" w:rsidP="00A83197">
            <w:pPr>
              <w:pStyle w:val="BodyText2"/>
              <w:rPr>
                <w:rFonts w:ascii="Omnes" w:hAnsi="Omnes" w:cs="Arial"/>
                <w:b w:val="0"/>
                <w:bCs w:val="0"/>
                <w:sz w:val="22"/>
                <w:szCs w:val="22"/>
              </w:rPr>
            </w:pPr>
          </w:p>
          <w:p w14:paraId="22E930CB" w14:textId="256C4EAE"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Inciper work differently because we think differently. Since launching, Inciper has had one vision – to be the go-to consultancy for organisations looking to benefit from improved ways of working powered by Microsoft technology.</w:t>
            </w:r>
          </w:p>
          <w:p w14:paraId="47132D2C" w14:textId="77777777" w:rsidR="00A83197" w:rsidRPr="0099097C" w:rsidRDefault="00A83197" w:rsidP="00A83197">
            <w:pPr>
              <w:pStyle w:val="BodyText2"/>
              <w:rPr>
                <w:rFonts w:ascii="Omnes" w:hAnsi="Omnes" w:cs="Arial"/>
                <w:b w:val="0"/>
                <w:bCs w:val="0"/>
                <w:sz w:val="22"/>
                <w:szCs w:val="22"/>
              </w:rPr>
            </w:pPr>
          </w:p>
          <w:p w14:paraId="6701991C" w14:textId="4F020864" w:rsidR="00A83197" w:rsidRPr="0099097C" w:rsidRDefault="00A83197" w:rsidP="00A83197">
            <w:pPr>
              <w:pStyle w:val="BodyText2"/>
              <w:rPr>
                <w:rFonts w:ascii="Omnes" w:hAnsi="Omnes" w:cs="Arial"/>
                <w:b w:val="0"/>
                <w:bCs w:val="0"/>
                <w:sz w:val="22"/>
                <w:szCs w:val="22"/>
              </w:rPr>
            </w:pPr>
            <w:r w:rsidRPr="57F77E62">
              <w:rPr>
                <w:rFonts w:ascii="Omnes" w:hAnsi="Omnes" w:cs="Arial"/>
                <w:b w:val="0"/>
                <w:bCs w:val="0"/>
                <w:sz w:val="22"/>
                <w:szCs w:val="22"/>
              </w:rPr>
              <w:t xml:space="preserve">This vision feeds into everything we do and is instrumental to the flexible, agile, outcome-focused approach we adopt in all our projects. In other words, if what we are doing </w:t>
            </w:r>
            <w:r w:rsidR="4F3B34AF" w:rsidRPr="57F77E62">
              <w:rPr>
                <w:rFonts w:ascii="Omnes" w:hAnsi="Omnes" w:cs="Arial"/>
                <w:b w:val="0"/>
                <w:bCs w:val="0"/>
                <w:sz w:val="22"/>
                <w:szCs w:val="22"/>
              </w:rPr>
              <w:t>does not</w:t>
            </w:r>
            <w:r w:rsidRPr="57F77E62">
              <w:rPr>
                <w:rFonts w:ascii="Omnes" w:hAnsi="Omnes" w:cs="Arial"/>
                <w:b w:val="0"/>
                <w:bCs w:val="0"/>
                <w:sz w:val="22"/>
                <w:szCs w:val="22"/>
              </w:rPr>
              <w:t xml:space="preserve"> deliver a direct value for our clients, we question why we are doing it.</w:t>
            </w:r>
          </w:p>
          <w:p w14:paraId="5BD70301" w14:textId="77777777" w:rsidR="00A83197" w:rsidRPr="0099097C" w:rsidRDefault="00A83197" w:rsidP="00A83197">
            <w:pPr>
              <w:pStyle w:val="BodyText2"/>
              <w:rPr>
                <w:rFonts w:ascii="Omnes" w:hAnsi="Omnes" w:cs="Arial"/>
                <w:b w:val="0"/>
                <w:bCs w:val="0"/>
                <w:sz w:val="22"/>
                <w:szCs w:val="22"/>
              </w:rPr>
            </w:pPr>
          </w:p>
          <w:p w14:paraId="435BBE4F" w14:textId="77777777" w:rsidR="00A83197" w:rsidRPr="0099097C" w:rsidRDefault="00A83197" w:rsidP="00A83197">
            <w:pPr>
              <w:pStyle w:val="BodyText2"/>
              <w:rPr>
                <w:rFonts w:ascii="Omnes" w:hAnsi="Omnes" w:cs="Arial"/>
                <w:b w:val="0"/>
                <w:bCs w:val="0"/>
                <w:sz w:val="22"/>
                <w:szCs w:val="22"/>
              </w:rPr>
            </w:pPr>
            <w:r w:rsidRPr="0099097C">
              <w:rPr>
                <w:rFonts w:ascii="Omnes" w:hAnsi="Omnes" w:cs="Arial"/>
                <w:b w:val="0"/>
                <w:bCs w:val="0"/>
                <w:sz w:val="22"/>
                <w:szCs w:val="22"/>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00173E56">
            <w:pPr>
              <w:pStyle w:val="BodyText2"/>
              <w:rPr>
                <w:rFonts w:ascii="Omnes" w:hAnsi="Omnes" w:cs="Arial"/>
                <w:sz w:val="22"/>
                <w:szCs w:val="22"/>
              </w:rPr>
            </w:pPr>
          </w:p>
        </w:tc>
      </w:tr>
    </w:tbl>
    <w:p w14:paraId="26C3E00A" w14:textId="77777777" w:rsidR="00D72171" w:rsidRDefault="00D72171" w:rsidP="00D72171">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00F02F2C">
        <w:trPr>
          <w:trHeight w:val="285"/>
        </w:trPr>
        <w:tc>
          <w:tcPr>
            <w:tcW w:w="9854" w:type="dxa"/>
            <w:shd w:val="clear" w:color="auto" w:fill="C0C0C0"/>
          </w:tcPr>
          <w:p w14:paraId="24B0E050" w14:textId="7CD2C9A8" w:rsidR="00D72171" w:rsidRPr="00382C34" w:rsidRDefault="00D72171" w:rsidP="00F02F2C">
            <w:pPr>
              <w:rPr>
                <w:rFonts w:ascii="Omnes" w:hAnsi="Omnes" w:cs="Arial"/>
                <w:b/>
                <w:bCs/>
                <w:sz w:val="22"/>
                <w:szCs w:val="22"/>
              </w:rPr>
            </w:pPr>
            <w:r>
              <w:rPr>
                <w:rFonts w:ascii="Omnes" w:hAnsi="Omnes" w:cs="Arial"/>
                <w:b/>
                <w:bCs/>
                <w:sz w:val="22"/>
                <w:szCs w:val="22"/>
              </w:rPr>
              <w:t>Job Purpose</w:t>
            </w:r>
            <w:r w:rsidRPr="00382C34">
              <w:rPr>
                <w:rFonts w:ascii="Omnes" w:hAnsi="Omnes" w:cs="Arial"/>
                <w:b/>
                <w:bCs/>
                <w:sz w:val="22"/>
                <w:szCs w:val="22"/>
              </w:rPr>
              <w:t>:</w:t>
            </w:r>
          </w:p>
        </w:tc>
      </w:tr>
      <w:tr w:rsidR="00D72171" w:rsidRPr="0037269C" w14:paraId="147953EC" w14:textId="77777777" w:rsidTr="00F02F2C">
        <w:trPr>
          <w:trHeight w:val="1266"/>
        </w:trPr>
        <w:tc>
          <w:tcPr>
            <w:tcW w:w="9854" w:type="dxa"/>
          </w:tcPr>
          <w:p w14:paraId="613BFA63" w14:textId="75E158F7" w:rsidR="00EA1CFF" w:rsidRDefault="00EA1CFF" w:rsidP="00EA1CFF">
            <w:pPr>
              <w:rPr>
                <w:rFonts w:ascii="Omnes" w:hAnsi="Omnes" w:cs="Arial"/>
                <w:color w:val="000000" w:themeColor="text1"/>
                <w:sz w:val="21"/>
                <w:szCs w:val="21"/>
              </w:rPr>
            </w:pPr>
            <w:r w:rsidRPr="00882398">
              <w:rPr>
                <w:rFonts w:ascii="Omnes" w:hAnsi="Omnes" w:cs="Arial"/>
                <w:color w:val="000000" w:themeColor="text1"/>
                <w:sz w:val="21"/>
                <w:szCs w:val="21"/>
              </w:rPr>
              <w:t xml:space="preserve">Inciper are comprised of a team of talented and self-motivated individuals that strive towards delivering and supporting exceptional solutions for our customers. We are looking for a highly motivated </w:t>
            </w:r>
            <w:r w:rsidR="000B3AA1">
              <w:rPr>
                <w:rFonts w:ascii="Omnes" w:hAnsi="Omnes" w:cs="Arial"/>
                <w:color w:val="000000" w:themeColor="text1"/>
                <w:sz w:val="21"/>
                <w:szCs w:val="21"/>
              </w:rPr>
              <w:t>administrative assistant</w:t>
            </w:r>
            <w:r w:rsidRPr="00882398">
              <w:rPr>
                <w:rFonts w:ascii="Omnes" w:hAnsi="Omnes" w:cs="Arial"/>
                <w:color w:val="000000" w:themeColor="text1"/>
                <w:sz w:val="21"/>
                <w:szCs w:val="21"/>
              </w:rPr>
              <w:t xml:space="preserve"> </w:t>
            </w:r>
            <w:r w:rsidR="001F2FF5">
              <w:rPr>
                <w:rFonts w:ascii="Omnes" w:hAnsi="Omnes" w:cs="Arial"/>
                <w:color w:val="000000" w:themeColor="text1"/>
                <w:sz w:val="21"/>
                <w:szCs w:val="21"/>
              </w:rPr>
              <w:t>looking to develop their skills and knowledge</w:t>
            </w:r>
            <w:r w:rsidRPr="00882398">
              <w:rPr>
                <w:rFonts w:ascii="Omnes" w:hAnsi="Omnes" w:cs="Arial"/>
                <w:color w:val="000000" w:themeColor="text1"/>
                <w:sz w:val="21"/>
                <w:szCs w:val="21"/>
              </w:rPr>
              <w:t xml:space="preserve"> within a Professional Services organisation to </w:t>
            </w:r>
            <w:r>
              <w:rPr>
                <w:rFonts w:ascii="Omnes" w:hAnsi="Omnes" w:cs="Arial"/>
                <w:color w:val="000000" w:themeColor="text1"/>
                <w:sz w:val="21"/>
                <w:szCs w:val="21"/>
              </w:rPr>
              <w:t xml:space="preserve">support </w:t>
            </w:r>
            <w:r w:rsidR="00740A6A">
              <w:rPr>
                <w:rFonts w:ascii="Omnes" w:hAnsi="Omnes" w:cs="Arial"/>
                <w:color w:val="000000" w:themeColor="text1"/>
                <w:sz w:val="21"/>
                <w:szCs w:val="21"/>
              </w:rPr>
              <w:t xml:space="preserve">the Operations Manager </w:t>
            </w:r>
            <w:r>
              <w:rPr>
                <w:rFonts w:ascii="Omnes" w:hAnsi="Omnes" w:cs="Arial"/>
                <w:color w:val="000000" w:themeColor="text1"/>
                <w:sz w:val="21"/>
                <w:szCs w:val="21"/>
              </w:rPr>
              <w:t xml:space="preserve">in the delivery of our </w:t>
            </w:r>
            <w:r w:rsidR="005871A6">
              <w:rPr>
                <w:rFonts w:ascii="Omnes" w:hAnsi="Omnes" w:cs="Arial"/>
                <w:color w:val="000000" w:themeColor="text1"/>
                <w:sz w:val="21"/>
                <w:szCs w:val="21"/>
              </w:rPr>
              <w:t>operations cycle</w:t>
            </w:r>
            <w:r w:rsidR="00320543">
              <w:rPr>
                <w:rFonts w:ascii="Omnes" w:hAnsi="Omnes" w:cs="Arial"/>
                <w:color w:val="000000" w:themeColor="text1"/>
                <w:sz w:val="21"/>
                <w:szCs w:val="21"/>
              </w:rPr>
              <w:t xml:space="preserve"> within the business</w:t>
            </w:r>
            <w:r w:rsidRPr="00882398">
              <w:rPr>
                <w:rFonts w:ascii="Omnes" w:hAnsi="Omnes" w:cs="Arial"/>
                <w:color w:val="000000" w:themeColor="text1"/>
                <w:sz w:val="21"/>
                <w:szCs w:val="21"/>
              </w:rPr>
              <w:t>.</w:t>
            </w:r>
          </w:p>
          <w:p w14:paraId="5501A3F8" w14:textId="77777777" w:rsidR="00EA1CFF" w:rsidRDefault="00EA1CFF" w:rsidP="00EA1CFF">
            <w:pPr>
              <w:rPr>
                <w:rFonts w:ascii="Omnes" w:hAnsi="Omnes" w:cs="Arial"/>
                <w:color w:val="000000" w:themeColor="text1"/>
                <w:sz w:val="21"/>
                <w:szCs w:val="21"/>
              </w:rPr>
            </w:pPr>
          </w:p>
          <w:p w14:paraId="3AFC5289" w14:textId="260C68FB" w:rsidR="00EA1CFF" w:rsidRDefault="00EA1CFF" w:rsidP="00EA1CFF">
            <w:pPr>
              <w:rPr>
                <w:rFonts w:ascii="Omnes" w:hAnsi="Omnes" w:cs="Arial"/>
                <w:color w:val="000000" w:themeColor="text1"/>
                <w:sz w:val="21"/>
                <w:szCs w:val="21"/>
              </w:rPr>
            </w:pPr>
            <w:r w:rsidRPr="00882398">
              <w:rPr>
                <w:rFonts w:ascii="Omnes" w:hAnsi="Omnes" w:cs="Arial"/>
                <w:color w:val="000000" w:themeColor="text1"/>
                <w:sz w:val="21"/>
                <w:szCs w:val="21"/>
              </w:rPr>
              <w:t xml:space="preserve">Working with </w:t>
            </w:r>
            <w:r>
              <w:rPr>
                <w:rFonts w:ascii="Omnes" w:hAnsi="Omnes" w:cs="Arial"/>
                <w:color w:val="000000" w:themeColor="text1"/>
                <w:sz w:val="21"/>
                <w:szCs w:val="21"/>
              </w:rPr>
              <w:t xml:space="preserve">the </w:t>
            </w:r>
            <w:r w:rsidR="009827D3">
              <w:rPr>
                <w:rFonts w:ascii="Omnes" w:hAnsi="Omnes" w:cs="Arial"/>
                <w:color w:val="000000" w:themeColor="text1"/>
                <w:sz w:val="21"/>
                <w:szCs w:val="21"/>
              </w:rPr>
              <w:t>Operations Manager</w:t>
            </w:r>
            <w:r w:rsidRPr="00882398">
              <w:rPr>
                <w:rFonts w:ascii="Omnes" w:hAnsi="Omnes" w:cs="Arial"/>
                <w:color w:val="000000" w:themeColor="text1"/>
                <w:sz w:val="21"/>
                <w:szCs w:val="21"/>
              </w:rPr>
              <w:t>, you will be expected to</w:t>
            </w:r>
            <w:r>
              <w:rPr>
                <w:rFonts w:ascii="Omnes" w:hAnsi="Omnes" w:cs="Arial"/>
                <w:color w:val="000000" w:themeColor="text1"/>
                <w:sz w:val="21"/>
                <w:szCs w:val="21"/>
              </w:rPr>
              <w:t xml:space="preserve"> </w:t>
            </w:r>
            <w:r w:rsidR="002C687E">
              <w:rPr>
                <w:rFonts w:ascii="Omnes" w:hAnsi="Omnes" w:cs="Arial"/>
                <w:color w:val="000000" w:themeColor="text1"/>
                <w:sz w:val="21"/>
                <w:szCs w:val="21"/>
              </w:rPr>
              <w:t xml:space="preserve">contribute to reporting, data entry and </w:t>
            </w:r>
            <w:r w:rsidR="001507E8">
              <w:rPr>
                <w:rFonts w:ascii="Omnes" w:hAnsi="Omnes" w:cs="Arial"/>
                <w:color w:val="000000" w:themeColor="text1"/>
                <w:sz w:val="21"/>
                <w:szCs w:val="21"/>
              </w:rPr>
              <w:t>analysis (</w:t>
            </w:r>
            <w:r>
              <w:rPr>
                <w:rFonts w:ascii="Omnes" w:hAnsi="Omnes" w:cs="Arial"/>
                <w:color w:val="000000" w:themeColor="text1"/>
                <w:sz w:val="21"/>
                <w:szCs w:val="21"/>
              </w:rPr>
              <w:t xml:space="preserve">including </w:t>
            </w:r>
            <w:r w:rsidR="004D3120">
              <w:rPr>
                <w:rFonts w:ascii="Omnes" w:hAnsi="Omnes" w:cs="Arial"/>
                <w:color w:val="000000" w:themeColor="text1"/>
                <w:sz w:val="21"/>
                <w:szCs w:val="21"/>
              </w:rPr>
              <w:t xml:space="preserve">essential daily, </w:t>
            </w:r>
            <w:r w:rsidR="006B4EA6">
              <w:rPr>
                <w:rFonts w:ascii="Omnes" w:hAnsi="Omnes" w:cs="Arial"/>
                <w:color w:val="000000" w:themeColor="text1"/>
                <w:sz w:val="21"/>
                <w:szCs w:val="21"/>
              </w:rPr>
              <w:t>weekly</w:t>
            </w:r>
            <w:r w:rsidR="004D3120">
              <w:rPr>
                <w:rFonts w:ascii="Omnes" w:hAnsi="Omnes" w:cs="Arial"/>
                <w:color w:val="000000" w:themeColor="text1"/>
                <w:sz w:val="21"/>
                <w:szCs w:val="21"/>
              </w:rPr>
              <w:t xml:space="preserve"> &amp; monthly </w:t>
            </w:r>
            <w:r w:rsidR="008E3E51">
              <w:rPr>
                <w:rFonts w:ascii="Omnes" w:hAnsi="Omnes" w:cs="Arial"/>
                <w:color w:val="000000" w:themeColor="text1"/>
                <w:sz w:val="21"/>
                <w:szCs w:val="21"/>
              </w:rPr>
              <w:t>processes</w:t>
            </w:r>
            <w:r>
              <w:rPr>
                <w:rFonts w:ascii="Omnes" w:hAnsi="Omnes" w:cs="Arial"/>
                <w:color w:val="000000" w:themeColor="text1"/>
                <w:sz w:val="21"/>
                <w:szCs w:val="21"/>
              </w:rPr>
              <w:t xml:space="preserve">, </w:t>
            </w:r>
            <w:r w:rsidR="008E3E51">
              <w:rPr>
                <w:rFonts w:ascii="Omnes" w:hAnsi="Omnes" w:cs="Arial"/>
                <w:color w:val="000000" w:themeColor="text1"/>
                <w:sz w:val="21"/>
                <w:szCs w:val="21"/>
              </w:rPr>
              <w:t>month &amp; year end processes</w:t>
            </w:r>
            <w:r>
              <w:rPr>
                <w:rFonts w:ascii="Omnes" w:hAnsi="Omnes" w:cs="Arial"/>
                <w:color w:val="000000" w:themeColor="text1"/>
                <w:sz w:val="21"/>
                <w:szCs w:val="21"/>
              </w:rPr>
              <w:t xml:space="preserve">, </w:t>
            </w:r>
            <w:r w:rsidR="003C65EA">
              <w:rPr>
                <w:rFonts w:ascii="Omnes" w:hAnsi="Omnes" w:cs="Arial"/>
                <w:color w:val="000000" w:themeColor="text1"/>
                <w:sz w:val="21"/>
                <w:szCs w:val="21"/>
              </w:rPr>
              <w:t xml:space="preserve">collaborative reporting across practices with relevant stakeholders, and </w:t>
            </w:r>
            <w:r w:rsidR="007A4CFC">
              <w:rPr>
                <w:rFonts w:ascii="Omnes" w:hAnsi="Omnes" w:cs="Arial"/>
                <w:color w:val="000000" w:themeColor="text1"/>
                <w:sz w:val="21"/>
                <w:szCs w:val="21"/>
              </w:rPr>
              <w:t>a multitude of reporting activities</w:t>
            </w:r>
            <w:r>
              <w:rPr>
                <w:rFonts w:ascii="Omnes" w:hAnsi="Omnes" w:cs="Arial"/>
                <w:color w:val="000000" w:themeColor="text1"/>
                <w:sz w:val="21"/>
                <w:szCs w:val="21"/>
              </w:rPr>
              <w:t xml:space="preserve">). </w:t>
            </w:r>
            <w:r w:rsidR="0029103C">
              <w:rPr>
                <w:rFonts w:ascii="Omnes" w:hAnsi="Omnes" w:cs="Arial"/>
                <w:color w:val="000000" w:themeColor="text1"/>
                <w:sz w:val="21"/>
                <w:szCs w:val="21"/>
              </w:rPr>
              <w:t xml:space="preserve">In Operations, we work closely with many other </w:t>
            </w:r>
            <w:r w:rsidR="001507E8">
              <w:rPr>
                <w:rFonts w:ascii="Omnes" w:hAnsi="Omnes" w:cs="Arial"/>
                <w:color w:val="000000" w:themeColor="text1"/>
                <w:sz w:val="21"/>
                <w:szCs w:val="21"/>
              </w:rPr>
              <w:t>practices</w:t>
            </w:r>
            <w:r w:rsidR="0029103C">
              <w:rPr>
                <w:rFonts w:ascii="Omnes" w:hAnsi="Omnes" w:cs="Arial"/>
                <w:color w:val="000000" w:themeColor="text1"/>
                <w:sz w:val="21"/>
                <w:szCs w:val="21"/>
              </w:rPr>
              <w:t xml:space="preserve"> leads and departmental heads. This includes </w:t>
            </w:r>
            <w:r w:rsidR="00D06E13">
              <w:rPr>
                <w:rFonts w:ascii="Omnes" w:hAnsi="Omnes" w:cs="Arial"/>
                <w:color w:val="000000" w:themeColor="text1"/>
                <w:sz w:val="21"/>
                <w:szCs w:val="21"/>
              </w:rPr>
              <w:t xml:space="preserve">Project Delivery, Sales, </w:t>
            </w:r>
            <w:r w:rsidR="001507E8">
              <w:rPr>
                <w:rFonts w:ascii="Omnes" w:hAnsi="Omnes" w:cs="Arial"/>
                <w:color w:val="000000" w:themeColor="text1"/>
                <w:sz w:val="21"/>
                <w:szCs w:val="21"/>
              </w:rPr>
              <w:t>Finance</w:t>
            </w:r>
            <w:r w:rsidR="00D06E13">
              <w:rPr>
                <w:rFonts w:ascii="Omnes" w:hAnsi="Omnes" w:cs="Arial"/>
                <w:color w:val="000000" w:themeColor="text1"/>
                <w:sz w:val="21"/>
                <w:szCs w:val="21"/>
              </w:rPr>
              <w:t xml:space="preserve">, HR and the technical practices (ERP, CRM &amp;TPS). </w:t>
            </w:r>
            <w:r w:rsidR="006554B3">
              <w:rPr>
                <w:rFonts w:ascii="Omnes" w:hAnsi="Omnes" w:cs="Arial"/>
                <w:color w:val="000000" w:themeColor="text1"/>
                <w:sz w:val="21"/>
                <w:szCs w:val="21"/>
              </w:rPr>
              <w:t>The administrative assistant</w:t>
            </w:r>
            <w:r>
              <w:rPr>
                <w:rFonts w:ascii="Omnes" w:hAnsi="Omnes" w:cs="Arial"/>
                <w:color w:val="000000" w:themeColor="text1"/>
                <w:sz w:val="21"/>
                <w:szCs w:val="21"/>
              </w:rPr>
              <w:t xml:space="preserve"> will provide support to </w:t>
            </w:r>
            <w:proofErr w:type="spellStart"/>
            <w:r>
              <w:rPr>
                <w:rFonts w:ascii="Omnes" w:hAnsi="Omnes" w:cs="Arial"/>
                <w:color w:val="000000" w:themeColor="text1"/>
                <w:sz w:val="21"/>
                <w:szCs w:val="21"/>
              </w:rPr>
              <w:t>Inciper’s</w:t>
            </w:r>
            <w:proofErr w:type="spellEnd"/>
            <w:r>
              <w:rPr>
                <w:rFonts w:ascii="Omnes" w:hAnsi="Omnes" w:cs="Arial"/>
                <w:color w:val="000000" w:themeColor="text1"/>
                <w:sz w:val="21"/>
                <w:szCs w:val="21"/>
              </w:rPr>
              <w:t xml:space="preserve"> </w:t>
            </w:r>
            <w:r w:rsidR="009D688A">
              <w:rPr>
                <w:rFonts w:ascii="Omnes" w:hAnsi="Omnes" w:cs="Arial"/>
                <w:color w:val="000000" w:themeColor="text1"/>
                <w:sz w:val="21"/>
                <w:szCs w:val="21"/>
              </w:rPr>
              <w:t>o</w:t>
            </w:r>
            <w:r w:rsidR="0067003E">
              <w:rPr>
                <w:rFonts w:ascii="Omnes" w:hAnsi="Omnes" w:cs="Arial"/>
                <w:color w:val="000000" w:themeColor="text1"/>
                <w:sz w:val="21"/>
                <w:szCs w:val="21"/>
              </w:rPr>
              <w:t>perat</w:t>
            </w:r>
            <w:r w:rsidR="009D688A">
              <w:rPr>
                <w:rFonts w:ascii="Omnes" w:hAnsi="Omnes" w:cs="Arial"/>
                <w:color w:val="000000" w:themeColor="text1"/>
                <w:sz w:val="21"/>
                <w:szCs w:val="21"/>
              </w:rPr>
              <w:t xml:space="preserve">ional stakeholders </w:t>
            </w:r>
            <w:r>
              <w:rPr>
                <w:rFonts w:ascii="Omnes" w:hAnsi="Omnes" w:cs="Arial"/>
                <w:color w:val="000000" w:themeColor="text1"/>
                <w:sz w:val="21"/>
                <w:szCs w:val="21"/>
              </w:rPr>
              <w:t xml:space="preserve">as needed, including collaboration with the </w:t>
            </w:r>
            <w:r w:rsidR="009D688A">
              <w:rPr>
                <w:rFonts w:ascii="Omnes" w:hAnsi="Omnes" w:cs="Arial"/>
                <w:color w:val="000000" w:themeColor="text1"/>
                <w:sz w:val="21"/>
                <w:szCs w:val="21"/>
              </w:rPr>
              <w:t xml:space="preserve">Operations </w:t>
            </w:r>
            <w:r w:rsidR="00231F37">
              <w:rPr>
                <w:rFonts w:ascii="Omnes" w:hAnsi="Omnes" w:cs="Arial"/>
                <w:color w:val="000000" w:themeColor="text1"/>
                <w:sz w:val="21"/>
                <w:szCs w:val="21"/>
              </w:rPr>
              <w:t xml:space="preserve">Director and </w:t>
            </w:r>
            <w:r w:rsidR="0067003E">
              <w:rPr>
                <w:rFonts w:ascii="Omnes" w:hAnsi="Omnes" w:cs="Arial"/>
                <w:color w:val="000000" w:themeColor="text1"/>
                <w:sz w:val="21"/>
                <w:szCs w:val="21"/>
              </w:rPr>
              <w:t>Finance Director</w:t>
            </w:r>
            <w:r>
              <w:rPr>
                <w:rFonts w:ascii="Omnes" w:hAnsi="Omnes" w:cs="Arial"/>
                <w:color w:val="000000" w:themeColor="text1"/>
                <w:sz w:val="21"/>
                <w:szCs w:val="21"/>
              </w:rPr>
              <w:t xml:space="preserve"> to ensure the ongoing integrity of the </w:t>
            </w:r>
            <w:r w:rsidR="0067003E">
              <w:rPr>
                <w:rFonts w:ascii="Omnes" w:hAnsi="Omnes" w:cs="Arial"/>
                <w:color w:val="000000" w:themeColor="text1"/>
                <w:sz w:val="21"/>
                <w:szCs w:val="21"/>
              </w:rPr>
              <w:t>financial</w:t>
            </w:r>
            <w:r>
              <w:rPr>
                <w:rFonts w:ascii="Omnes" w:hAnsi="Omnes" w:cs="Arial"/>
                <w:color w:val="000000" w:themeColor="text1"/>
                <w:sz w:val="21"/>
                <w:szCs w:val="21"/>
              </w:rPr>
              <w:t xml:space="preserve"> data and</w:t>
            </w:r>
            <w:r w:rsidR="0067003E">
              <w:rPr>
                <w:rFonts w:ascii="Omnes" w:hAnsi="Omnes" w:cs="Arial"/>
                <w:color w:val="000000" w:themeColor="text1"/>
                <w:sz w:val="21"/>
                <w:szCs w:val="21"/>
              </w:rPr>
              <w:t xml:space="preserve"> reporting</w:t>
            </w:r>
            <w:r>
              <w:rPr>
                <w:rFonts w:ascii="Omnes" w:hAnsi="Omnes" w:cs="Arial"/>
                <w:color w:val="000000" w:themeColor="text1"/>
                <w:sz w:val="21"/>
                <w:szCs w:val="21"/>
              </w:rPr>
              <w:t xml:space="preserve"> processes. </w:t>
            </w:r>
          </w:p>
          <w:p w14:paraId="6108CA23" w14:textId="77777777" w:rsidR="00EA1CFF" w:rsidRPr="00882398" w:rsidRDefault="00EA1CFF" w:rsidP="00EA1CFF">
            <w:pPr>
              <w:rPr>
                <w:rFonts w:ascii="Omnes" w:hAnsi="Omnes" w:cs="Arial"/>
                <w:color w:val="000000" w:themeColor="text1"/>
                <w:sz w:val="21"/>
                <w:szCs w:val="21"/>
              </w:rPr>
            </w:pPr>
          </w:p>
          <w:p w14:paraId="4D232629" w14:textId="295325E4" w:rsidR="00882398" w:rsidRDefault="00EA1CFF" w:rsidP="00EA1CFF">
            <w:pPr>
              <w:rPr>
                <w:rFonts w:ascii="Omnes" w:hAnsi="Omnes" w:cs="Arial"/>
                <w:color w:val="000000" w:themeColor="text1"/>
                <w:sz w:val="21"/>
                <w:szCs w:val="21"/>
              </w:rPr>
            </w:pPr>
            <w:r>
              <w:rPr>
                <w:rFonts w:ascii="Omnes" w:hAnsi="Omnes" w:cs="Arial"/>
                <w:color w:val="000000" w:themeColor="text1"/>
                <w:sz w:val="21"/>
                <w:szCs w:val="21"/>
              </w:rPr>
              <w:t xml:space="preserve">Being the first point of contact for any </w:t>
            </w:r>
            <w:r w:rsidR="00480144">
              <w:rPr>
                <w:rFonts w:ascii="Omnes" w:hAnsi="Omnes" w:cs="Arial"/>
                <w:color w:val="000000" w:themeColor="text1"/>
                <w:sz w:val="21"/>
                <w:szCs w:val="21"/>
              </w:rPr>
              <w:t>business operations reporting and data</w:t>
            </w:r>
            <w:r>
              <w:rPr>
                <w:rFonts w:ascii="Omnes" w:hAnsi="Omnes" w:cs="Arial"/>
                <w:color w:val="000000" w:themeColor="text1"/>
                <w:sz w:val="21"/>
                <w:szCs w:val="21"/>
              </w:rPr>
              <w:t xml:space="preserve"> queries within the organisation – whilst also providing general support to the </w:t>
            </w:r>
            <w:r w:rsidR="00480144">
              <w:rPr>
                <w:rFonts w:ascii="Omnes" w:hAnsi="Omnes" w:cs="Arial"/>
                <w:color w:val="000000" w:themeColor="text1"/>
                <w:sz w:val="21"/>
                <w:szCs w:val="21"/>
              </w:rPr>
              <w:t>operations</w:t>
            </w:r>
            <w:r>
              <w:rPr>
                <w:rFonts w:ascii="Omnes" w:hAnsi="Omnes" w:cs="Arial"/>
                <w:color w:val="000000" w:themeColor="text1"/>
                <w:sz w:val="21"/>
                <w:szCs w:val="21"/>
              </w:rPr>
              <w:t xml:space="preserve"> lifecycle</w:t>
            </w:r>
            <w:r w:rsidR="00231F37">
              <w:rPr>
                <w:rFonts w:ascii="Omnes" w:hAnsi="Omnes" w:cs="Arial"/>
                <w:color w:val="000000" w:themeColor="text1"/>
                <w:sz w:val="21"/>
                <w:szCs w:val="21"/>
              </w:rPr>
              <w:t xml:space="preserve">, the administrative assistant will </w:t>
            </w:r>
            <w:r w:rsidR="00C66C94">
              <w:rPr>
                <w:rFonts w:ascii="Omnes" w:hAnsi="Omnes" w:cs="Arial"/>
                <w:color w:val="000000" w:themeColor="text1"/>
                <w:sz w:val="21"/>
                <w:szCs w:val="21"/>
              </w:rPr>
              <w:t>gain a thorough knowledge of our systems and styles of reporting from the Operations Manager</w:t>
            </w:r>
            <w:r w:rsidR="00806AFC">
              <w:rPr>
                <w:rFonts w:ascii="Omnes" w:hAnsi="Omnes" w:cs="Arial"/>
                <w:color w:val="000000" w:themeColor="text1"/>
                <w:sz w:val="21"/>
                <w:szCs w:val="21"/>
              </w:rPr>
              <w:t xml:space="preserve">. </w:t>
            </w:r>
            <w:r w:rsidR="00BB3A9B">
              <w:rPr>
                <w:rFonts w:ascii="Omnes" w:hAnsi="Omnes" w:cs="Arial"/>
                <w:color w:val="000000" w:themeColor="text1"/>
                <w:sz w:val="21"/>
                <w:szCs w:val="21"/>
              </w:rPr>
              <w:t>Working collaboratively and creatively is an essential skill</w:t>
            </w:r>
            <w:r w:rsidR="002254B0">
              <w:rPr>
                <w:rFonts w:ascii="Omnes" w:hAnsi="Omnes" w:cs="Arial"/>
                <w:color w:val="000000" w:themeColor="text1"/>
                <w:sz w:val="21"/>
                <w:szCs w:val="21"/>
              </w:rPr>
              <w:t xml:space="preserve"> for the administrative assistant, as </w:t>
            </w:r>
            <w:r w:rsidR="004D3191">
              <w:rPr>
                <w:rFonts w:ascii="Omnes" w:hAnsi="Omnes" w:cs="Arial"/>
                <w:color w:val="000000" w:themeColor="text1"/>
                <w:sz w:val="21"/>
                <w:szCs w:val="21"/>
              </w:rPr>
              <w:t xml:space="preserve">new ideas and ways of working are </w:t>
            </w:r>
            <w:r w:rsidR="00F351FF">
              <w:rPr>
                <w:rFonts w:ascii="Omnes" w:hAnsi="Omnes" w:cs="Arial"/>
                <w:color w:val="000000" w:themeColor="text1"/>
                <w:sz w:val="21"/>
                <w:szCs w:val="21"/>
              </w:rPr>
              <w:t xml:space="preserve">always </w:t>
            </w:r>
            <w:r w:rsidR="001D677A">
              <w:rPr>
                <w:rFonts w:ascii="Omnes" w:hAnsi="Omnes" w:cs="Arial"/>
                <w:color w:val="000000" w:themeColor="text1"/>
                <w:sz w:val="21"/>
                <w:szCs w:val="21"/>
              </w:rPr>
              <w:t>openly received to enhance and improve the lifecycle processes.</w:t>
            </w:r>
            <w:r w:rsidR="006554B3">
              <w:rPr>
                <w:rFonts w:ascii="Omnes" w:hAnsi="Omnes" w:cs="Arial"/>
                <w:color w:val="000000" w:themeColor="text1"/>
                <w:sz w:val="21"/>
                <w:szCs w:val="21"/>
              </w:rPr>
              <w:t xml:space="preserve"> </w:t>
            </w:r>
            <w:r w:rsidR="0097767D">
              <w:rPr>
                <w:rFonts w:ascii="Omnes" w:hAnsi="Omnes" w:cs="Arial"/>
                <w:color w:val="000000" w:themeColor="text1"/>
                <w:sz w:val="21"/>
                <w:szCs w:val="21"/>
              </w:rPr>
              <w:t xml:space="preserve">Critical daily responsibilities will </w:t>
            </w:r>
            <w:r w:rsidR="001507E8">
              <w:rPr>
                <w:rFonts w:ascii="Omnes" w:hAnsi="Omnes" w:cs="Arial"/>
                <w:color w:val="000000" w:themeColor="text1"/>
                <w:sz w:val="21"/>
                <w:szCs w:val="21"/>
              </w:rPr>
              <w:t>include</w:t>
            </w:r>
            <w:r w:rsidR="0097767D">
              <w:rPr>
                <w:rFonts w:ascii="Omnes" w:hAnsi="Omnes" w:cs="Arial"/>
                <w:color w:val="000000" w:themeColor="text1"/>
                <w:sz w:val="21"/>
                <w:szCs w:val="21"/>
              </w:rPr>
              <w:t xml:space="preserve"> timesheet management, new worker set up &amp; onboarding</w:t>
            </w:r>
            <w:r w:rsidR="002C7A82">
              <w:rPr>
                <w:rFonts w:ascii="Omnes" w:hAnsi="Omnes" w:cs="Arial"/>
                <w:color w:val="000000" w:themeColor="text1"/>
                <w:sz w:val="21"/>
                <w:szCs w:val="21"/>
              </w:rPr>
              <w:t xml:space="preserve"> (including permanent and associate/contractor staffing)</w:t>
            </w:r>
            <w:r w:rsidR="0097767D">
              <w:rPr>
                <w:rFonts w:ascii="Omnes" w:hAnsi="Omnes" w:cs="Arial"/>
                <w:color w:val="000000" w:themeColor="text1"/>
                <w:sz w:val="21"/>
                <w:szCs w:val="21"/>
              </w:rPr>
              <w:t xml:space="preserve">, engagement creation and management, </w:t>
            </w:r>
            <w:r w:rsidR="00573E92">
              <w:rPr>
                <w:rFonts w:ascii="Omnes" w:hAnsi="Omnes" w:cs="Arial"/>
                <w:color w:val="000000" w:themeColor="text1"/>
                <w:sz w:val="21"/>
                <w:szCs w:val="21"/>
              </w:rPr>
              <w:t xml:space="preserve">absence management, business contract creation. </w:t>
            </w:r>
            <w:r w:rsidR="001507E8">
              <w:rPr>
                <w:rFonts w:ascii="Omnes" w:hAnsi="Omnes" w:cs="Arial"/>
                <w:color w:val="000000" w:themeColor="text1"/>
                <w:sz w:val="21"/>
                <w:szCs w:val="21"/>
              </w:rPr>
              <w:t>All</w:t>
            </w:r>
            <w:r w:rsidR="00573E92">
              <w:rPr>
                <w:rFonts w:ascii="Omnes" w:hAnsi="Omnes" w:cs="Arial"/>
                <w:color w:val="000000" w:themeColor="text1"/>
                <w:sz w:val="21"/>
                <w:szCs w:val="21"/>
              </w:rPr>
              <w:t xml:space="preserve"> these tasks will require a level of </w:t>
            </w:r>
            <w:r w:rsidR="00220C1D">
              <w:rPr>
                <w:rFonts w:ascii="Omnes" w:hAnsi="Omnes" w:cs="Arial"/>
                <w:color w:val="000000" w:themeColor="text1"/>
                <w:sz w:val="21"/>
                <w:szCs w:val="21"/>
              </w:rPr>
              <w:t xml:space="preserve">confidentiality due to the nature of information being shared/obtained by the business and individuals, therefore accountability is key. </w:t>
            </w:r>
          </w:p>
          <w:p w14:paraId="55C8E10E" w14:textId="77777777" w:rsidR="00BB3A9B" w:rsidRDefault="00BB3A9B" w:rsidP="00EA1CFF">
            <w:pPr>
              <w:rPr>
                <w:rFonts w:ascii="Omnes" w:hAnsi="Omnes" w:cs="Arial"/>
                <w:color w:val="000000" w:themeColor="text1"/>
                <w:sz w:val="21"/>
                <w:szCs w:val="21"/>
              </w:rPr>
            </w:pPr>
          </w:p>
          <w:p w14:paraId="230BBDB3" w14:textId="02A2884F" w:rsidR="00480144" w:rsidRPr="00882398" w:rsidRDefault="00BB3A9B" w:rsidP="00EA1CFF">
            <w:pPr>
              <w:rPr>
                <w:rFonts w:ascii="Omnes" w:hAnsi="Omnes" w:cs="Arial"/>
                <w:color w:val="000000" w:themeColor="text1"/>
                <w:sz w:val="21"/>
                <w:szCs w:val="21"/>
              </w:rPr>
            </w:pPr>
            <w:r w:rsidRPr="00882398">
              <w:rPr>
                <w:rFonts w:ascii="Omnes" w:hAnsi="Omnes" w:cs="Arial"/>
                <w:color w:val="000000" w:themeColor="text1"/>
                <w:sz w:val="21"/>
                <w:szCs w:val="21"/>
              </w:rPr>
              <w:t>Designed with business and personal progression in mind, the intention is to successfully onboard our new recruits and to expand on the talents and skills across all employees at all levels within Inciper.</w:t>
            </w:r>
          </w:p>
        </w:tc>
      </w:tr>
    </w:tbl>
    <w:p w14:paraId="526C7B5F" w14:textId="77777777" w:rsidR="00882398" w:rsidRPr="00382C34" w:rsidRDefault="00882398" w:rsidP="00882398">
      <w:pPr>
        <w:rPr>
          <w:rFonts w:ascii="Omnes" w:hAnsi="Omnes"/>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57F77E62">
        <w:trPr>
          <w:trHeight w:val="285"/>
        </w:trPr>
        <w:tc>
          <w:tcPr>
            <w:tcW w:w="9854" w:type="dxa"/>
            <w:shd w:val="clear" w:color="auto" w:fill="C0C0C0"/>
          </w:tcPr>
          <w:p w14:paraId="6AE5AEA3" w14:textId="77777777" w:rsidR="00C0551D" w:rsidRPr="00382C34" w:rsidRDefault="00C0551D" w:rsidP="0074299B">
            <w:pPr>
              <w:rPr>
                <w:rFonts w:ascii="Omnes" w:hAnsi="Omnes" w:cs="Arial"/>
                <w:b/>
                <w:bCs/>
                <w:sz w:val="22"/>
                <w:szCs w:val="22"/>
              </w:rPr>
            </w:pPr>
            <w:bookmarkStart w:id="0" w:name="_Hlk161817500"/>
            <w:r w:rsidRPr="00382C34">
              <w:rPr>
                <w:rFonts w:ascii="Omnes" w:hAnsi="Omnes" w:cs="Arial"/>
                <w:b/>
                <w:bCs/>
                <w:sz w:val="22"/>
                <w:szCs w:val="22"/>
              </w:rPr>
              <w:lastRenderedPageBreak/>
              <w:t>Key Tasks:</w:t>
            </w:r>
          </w:p>
        </w:tc>
      </w:tr>
      <w:tr w:rsidR="00C0551D" w:rsidRPr="00382C34" w14:paraId="3E1C1004" w14:textId="77777777" w:rsidTr="57F77E62">
        <w:trPr>
          <w:trHeight w:val="1266"/>
        </w:trPr>
        <w:tc>
          <w:tcPr>
            <w:tcW w:w="9854" w:type="dxa"/>
          </w:tcPr>
          <w:p w14:paraId="1D735190" w14:textId="3A444E74" w:rsidR="00D06E13" w:rsidRDefault="00C70A50"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 xml:space="preserve">Daily, weekly and monthly </w:t>
            </w:r>
            <w:r w:rsidR="00893D31">
              <w:rPr>
                <w:rFonts w:ascii="Omnes" w:hAnsi="Omnes" w:cs="Arial"/>
                <w:color w:val="000000" w:themeColor="text1"/>
                <w:sz w:val="21"/>
                <w:szCs w:val="21"/>
              </w:rPr>
              <w:t>operational tasks within MS Excel</w:t>
            </w:r>
          </w:p>
          <w:p w14:paraId="1064794A" w14:textId="25CBC039" w:rsidR="00D82431" w:rsidRDefault="00D82431" w:rsidP="00D06E13">
            <w:pPr>
              <w:numPr>
                <w:ilvl w:val="1"/>
                <w:numId w:val="18"/>
              </w:numPr>
              <w:rPr>
                <w:rFonts w:ascii="Omnes" w:hAnsi="Omnes" w:cs="Arial"/>
                <w:color w:val="000000" w:themeColor="text1"/>
                <w:sz w:val="21"/>
                <w:szCs w:val="21"/>
              </w:rPr>
            </w:pPr>
            <w:r>
              <w:rPr>
                <w:rFonts w:ascii="Omnes" w:hAnsi="Omnes" w:cs="Arial"/>
                <w:color w:val="000000" w:themeColor="text1"/>
                <w:sz w:val="21"/>
                <w:szCs w:val="21"/>
              </w:rPr>
              <w:t>Data entry</w:t>
            </w:r>
          </w:p>
          <w:p w14:paraId="2285E77E" w14:textId="22A789F6" w:rsidR="00D06E13" w:rsidRDefault="00D06E13" w:rsidP="00D06E13">
            <w:pPr>
              <w:numPr>
                <w:ilvl w:val="1"/>
                <w:numId w:val="18"/>
              </w:numPr>
              <w:rPr>
                <w:rFonts w:ascii="Omnes" w:hAnsi="Omnes" w:cs="Arial"/>
                <w:color w:val="000000" w:themeColor="text1"/>
                <w:sz w:val="21"/>
                <w:szCs w:val="21"/>
              </w:rPr>
            </w:pPr>
            <w:r>
              <w:rPr>
                <w:rFonts w:ascii="Omnes" w:hAnsi="Omnes" w:cs="Arial"/>
                <w:color w:val="000000" w:themeColor="text1"/>
                <w:sz w:val="21"/>
                <w:szCs w:val="21"/>
              </w:rPr>
              <w:t>Timesheet management</w:t>
            </w:r>
          </w:p>
          <w:p w14:paraId="4A4B4660" w14:textId="77777777" w:rsidR="003939C0" w:rsidRDefault="003939C0" w:rsidP="00D06E13">
            <w:pPr>
              <w:numPr>
                <w:ilvl w:val="1"/>
                <w:numId w:val="18"/>
              </w:numPr>
              <w:rPr>
                <w:rFonts w:ascii="Omnes" w:hAnsi="Omnes" w:cs="Arial"/>
                <w:color w:val="000000" w:themeColor="text1"/>
                <w:sz w:val="21"/>
                <w:szCs w:val="21"/>
              </w:rPr>
            </w:pPr>
            <w:r>
              <w:rPr>
                <w:rFonts w:ascii="Omnes" w:hAnsi="Omnes" w:cs="Arial"/>
                <w:color w:val="000000" w:themeColor="text1"/>
                <w:sz w:val="21"/>
                <w:szCs w:val="21"/>
              </w:rPr>
              <w:t>New worker &amp; new engagement creation</w:t>
            </w:r>
          </w:p>
          <w:p w14:paraId="6AC5335D" w14:textId="77777777" w:rsidR="003939C0" w:rsidRDefault="003939C0" w:rsidP="00D06E13">
            <w:pPr>
              <w:numPr>
                <w:ilvl w:val="1"/>
                <w:numId w:val="18"/>
              </w:numPr>
              <w:rPr>
                <w:rFonts w:ascii="Omnes" w:hAnsi="Omnes" w:cs="Arial"/>
                <w:color w:val="000000" w:themeColor="text1"/>
                <w:sz w:val="21"/>
                <w:szCs w:val="21"/>
              </w:rPr>
            </w:pPr>
            <w:r>
              <w:rPr>
                <w:rFonts w:ascii="Omnes" w:hAnsi="Omnes" w:cs="Arial"/>
                <w:color w:val="000000" w:themeColor="text1"/>
                <w:sz w:val="21"/>
                <w:szCs w:val="21"/>
              </w:rPr>
              <w:t>Absence management</w:t>
            </w:r>
          </w:p>
          <w:p w14:paraId="31078C4B" w14:textId="6A3984DE" w:rsidR="00226494" w:rsidRDefault="003939C0" w:rsidP="00D06E13">
            <w:pPr>
              <w:numPr>
                <w:ilvl w:val="1"/>
                <w:numId w:val="18"/>
              </w:numPr>
              <w:rPr>
                <w:rFonts w:ascii="Omnes" w:hAnsi="Omnes" w:cs="Arial"/>
                <w:color w:val="000000" w:themeColor="text1"/>
                <w:sz w:val="21"/>
                <w:szCs w:val="21"/>
              </w:rPr>
            </w:pPr>
            <w:r>
              <w:rPr>
                <w:rFonts w:ascii="Omnes" w:hAnsi="Omnes" w:cs="Arial"/>
                <w:color w:val="000000" w:themeColor="text1"/>
                <w:sz w:val="21"/>
                <w:szCs w:val="21"/>
              </w:rPr>
              <w:t xml:space="preserve">Contract creation </w:t>
            </w:r>
            <w:r w:rsidR="00893D31">
              <w:rPr>
                <w:rFonts w:ascii="Omnes" w:hAnsi="Omnes" w:cs="Arial"/>
                <w:color w:val="000000" w:themeColor="text1"/>
                <w:sz w:val="21"/>
                <w:szCs w:val="21"/>
              </w:rPr>
              <w:t xml:space="preserve"> </w:t>
            </w:r>
          </w:p>
          <w:p w14:paraId="7E48D54D" w14:textId="0ACE67B6" w:rsidR="00893D31" w:rsidRDefault="00893D31"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Month end &amp; Year end responsibilities, supporting the Operations Manager and Director</w:t>
            </w:r>
          </w:p>
          <w:p w14:paraId="77848B85" w14:textId="23F67F9F" w:rsidR="00D82431" w:rsidRDefault="00D82431" w:rsidP="003939C0">
            <w:pPr>
              <w:numPr>
                <w:ilvl w:val="1"/>
                <w:numId w:val="18"/>
              </w:numPr>
              <w:rPr>
                <w:rFonts w:ascii="Omnes" w:hAnsi="Omnes" w:cs="Arial"/>
                <w:color w:val="000000" w:themeColor="text1"/>
                <w:sz w:val="21"/>
                <w:szCs w:val="21"/>
              </w:rPr>
            </w:pPr>
            <w:r>
              <w:rPr>
                <w:rFonts w:ascii="Omnes" w:hAnsi="Omnes" w:cs="Arial"/>
                <w:color w:val="000000" w:themeColor="text1"/>
                <w:sz w:val="21"/>
                <w:szCs w:val="21"/>
              </w:rPr>
              <w:t>Data entry</w:t>
            </w:r>
          </w:p>
          <w:p w14:paraId="2E6F65E2" w14:textId="149A1E2E" w:rsidR="003939C0" w:rsidRDefault="003939C0" w:rsidP="003939C0">
            <w:pPr>
              <w:numPr>
                <w:ilvl w:val="1"/>
                <w:numId w:val="18"/>
              </w:numPr>
              <w:rPr>
                <w:rFonts w:ascii="Omnes" w:hAnsi="Omnes" w:cs="Arial"/>
                <w:color w:val="000000" w:themeColor="text1"/>
                <w:sz w:val="21"/>
                <w:szCs w:val="21"/>
              </w:rPr>
            </w:pPr>
            <w:r>
              <w:rPr>
                <w:rFonts w:ascii="Omnes" w:hAnsi="Omnes" w:cs="Arial"/>
                <w:color w:val="000000" w:themeColor="text1"/>
                <w:sz w:val="21"/>
                <w:szCs w:val="21"/>
              </w:rPr>
              <w:t>Financial reporting</w:t>
            </w:r>
          </w:p>
          <w:p w14:paraId="749DD299" w14:textId="46CC3203" w:rsidR="00D82431" w:rsidRDefault="00D82431" w:rsidP="003939C0">
            <w:pPr>
              <w:numPr>
                <w:ilvl w:val="1"/>
                <w:numId w:val="18"/>
              </w:numPr>
              <w:rPr>
                <w:rFonts w:ascii="Omnes" w:hAnsi="Omnes" w:cs="Arial"/>
                <w:color w:val="000000" w:themeColor="text1"/>
                <w:sz w:val="21"/>
                <w:szCs w:val="21"/>
              </w:rPr>
            </w:pPr>
            <w:r>
              <w:rPr>
                <w:rFonts w:ascii="Omnes" w:hAnsi="Omnes" w:cs="Arial"/>
                <w:color w:val="000000" w:themeColor="text1"/>
                <w:sz w:val="21"/>
                <w:szCs w:val="21"/>
              </w:rPr>
              <w:t>Data analysis</w:t>
            </w:r>
          </w:p>
          <w:p w14:paraId="4F8EEE38" w14:textId="6959107C" w:rsidR="00AA243F" w:rsidRDefault="00AA243F"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 xml:space="preserve">Competently navigating DevOps Azure &amp; </w:t>
            </w:r>
            <w:proofErr w:type="spellStart"/>
            <w:r>
              <w:rPr>
                <w:rFonts w:ascii="Omnes" w:hAnsi="Omnes" w:cs="Arial"/>
                <w:color w:val="000000" w:themeColor="text1"/>
                <w:sz w:val="21"/>
                <w:szCs w:val="21"/>
              </w:rPr>
              <w:t>PowerBI</w:t>
            </w:r>
            <w:proofErr w:type="spellEnd"/>
          </w:p>
          <w:p w14:paraId="152708FD" w14:textId="69828756" w:rsidR="00893D31" w:rsidRDefault="004F35CA"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Working as a team and an individual when required</w:t>
            </w:r>
          </w:p>
          <w:p w14:paraId="7CBADB07" w14:textId="3760BCA2" w:rsidR="007B1A49" w:rsidRDefault="007B1A49"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Microsoft Office skills – Outlook, Word, PowerPoint</w:t>
            </w:r>
          </w:p>
          <w:p w14:paraId="2771868B" w14:textId="77777777" w:rsidR="007B1A49" w:rsidRDefault="007B1A49"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Ability to present written and verbal information simply and clearly in a range of formats</w:t>
            </w:r>
          </w:p>
          <w:p w14:paraId="494344A8" w14:textId="77777777" w:rsidR="007B1A49" w:rsidRPr="00882398" w:rsidRDefault="007B1A49" w:rsidP="007B1A49">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Experience managing multiple tasks and priorities in a busy environment</w:t>
            </w:r>
          </w:p>
          <w:p w14:paraId="34ADC9C8" w14:textId="314CC0C2" w:rsidR="007B1A49" w:rsidRPr="00882398" w:rsidRDefault="007B1A49" w:rsidP="007B1A49">
            <w:pPr>
              <w:numPr>
                <w:ilvl w:val="0"/>
                <w:numId w:val="18"/>
              </w:numPr>
              <w:tabs>
                <w:tab w:val="num" w:pos="720"/>
              </w:tabs>
              <w:rPr>
                <w:rFonts w:ascii="Omnes" w:hAnsi="Omnes" w:cs="Arial"/>
                <w:color w:val="000000" w:themeColor="text1"/>
                <w:sz w:val="21"/>
                <w:szCs w:val="21"/>
              </w:rPr>
            </w:pPr>
            <w:r w:rsidRPr="00882398">
              <w:rPr>
                <w:rFonts w:ascii="Omnes" w:hAnsi="Omnes" w:cs="Arial"/>
                <w:color w:val="000000" w:themeColor="text1"/>
                <w:sz w:val="21"/>
                <w:szCs w:val="21"/>
              </w:rPr>
              <w:t xml:space="preserve">Supporting all colleagues regarding </w:t>
            </w:r>
            <w:r w:rsidR="00226494">
              <w:rPr>
                <w:rFonts w:ascii="Omnes" w:hAnsi="Omnes" w:cs="Arial"/>
                <w:color w:val="000000" w:themeColor="text1"/>
                <w:sz w:val="21"/>
                <w:szCs w:val="21"/>
              </w:rPr>
              <w:t>data</w:t>
            </w:r>
            <w:r w:rsidRPr="00882398">
              <w:rPr>
                <w:rFonts w:ascii="Omnes" w:hAnsi="Omnes" w:cs="Arial"/>
                <w:color w:val="000000" w:themeColor="text1"/>
                <w:sz w:val="21"/>
                <w:szCs w:val="21"/>
              </w:rPr>
              <w:t xml:space="preserve"> </w:t>
            </w:r>
            <w:r>
              <w:rPr>
                <w:rFonts w:ascii="Omnes" w:hAnsi="Omnes" w:cs="Arial"/>
                <w:color w:val="000000" w:themeColor="text1"/>
                <w:sz w:val="21"/>
                <w:szCs w:val="21"/>
              </w:rPr>
              <w:t xml:space="preserve">queries </w:t>
            </w:r>
          </w:p>
          <w:p w14:paraId="7FFD93CD" w14:textId="4F882142" w:rsidR="00275428" w:rsidRPr="00D82431" w:rsidRDefault="007B1A49" w:rsidP="00D82431">
            <w:pPr>
              <w:numPr>
                <w:ilvl w:val="0"/>
                <w:numId w:val="18"/>
              </w:numPr>
              <w:tabs>
                <w:tab w:val="num" w:pos="720"/>
              </w:tabs>
              <w:rPr>
                <w:rFonts w:ascii="Omnes" w:hAnsi="Omnes" w:cs="Arial"/>
                <w:color w:val="000000" w:themeColor="text1"/>
                <w:sz w:val="21"/>
                <w:szCs w:val="21"/>
              </w:rPr>
            </w:pPr>
            <w:r>
              <w:rPr>
                <w:rFonts w:ascii="Omnes" w:hAnsi="Omnes" w:cs="Arial"/>
                <w:color w:val="000000" w:themeColor="text1"/>
                <w:sz w:val="21"/>
                <w:szCs w:val="21"/>
              </w:rPr>
              <w:t xml:space="preserve">Experience working well with colleagues at all organisation levels </w:t>
            </w:r>
          </w:p>
        </w:tc>
      </w:tr>
      <w:bookmarkEnd w:id="0"/>
    </w:tbl>
    <w:p w14:paraId="62116E20" w14:textId="35C0618D" w:rsidR="0071212B" w:rsidRPr="00382C34" w:rsidRDefault="0071212B" w:rsidP="0037269C">
      <w:pPr>
        <w:rPr>
          <w:rFonts w:ascii="Omnes" w:hAnsi="Omnes" w:cs="Arial"/>
          <w:sz w:val="22"/>
        </w:rPr>
      </w:pPr>
    </w:p>
    <w:p w14:paraId="40505EB0" w14:textId="428D6745" w:rsidR="00FC1085" w:rsidRPr="00382C34" w:rsidRDefault="640BDD73" w:rsidP="640BDD73">
      <w:pPr>
        <w:pStyle w:val="Heading2"/>
        <w:rPr>
          <w:rFonts w:ascii="Omnes" w:hAnsi="Omnes" w:cs="Arial"/>
          <w:b/>
          <w:bCs/>
          <w:color w:val="auto"/>
          <w:u w:val="single"/>
        </w:rPr>
      </w:pPr>
      <w:r w:rsidRPr="00382C34">
        <w:rPr>
          <w:rFonts w:ascii="Omnes" w:hAnsi="Omnes" w:cs="Arial"/>
          <w:b/>
          <w:bCs/>
          <w:color w:val="auto"/>
          <w:u w:val="single"/>
        </w:rPr>
        <w:t>Person Specification</w:t>
      </w:r>
    </w:p>
    <w:p w14:paraId="664D54FC" w14:textId="77777777" w:rsidR="00FC1085" w:rsidRPr="00382C34" w:rsidRDefault="00FC1085">
      <w:pPr>
        <w:pStyle w:val="Header"/>
        <w:rPr>
          <w:rFonts w:ascii="Omnes" w:hAnsi="Omnes"/>
          <w:sz w:val="1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4111"/>
        <w:gridCol w:w="1559"/>
        <w:gridCol w:w="2385"/>
      </w:tblGrid>
      <w:tr w:rsidR="00FC1085" w:rsidRPr="00382C34" w14:paraId="21E9FC71" w14:textId="77777777" w:rsidTr="0065727D">
        <w:trPr>
          <w:cantSplit/>
          <w:trHeight w:val="306"/>
        </w:trPr>
        <w:tc>
          <w:tcPr>
            <w:tcW w:w="1453" w:type="dxa"/>
            <w:shd w:val="clear" w:color="auto" w:fill="C0C0C0"/>
          </w:tcPr>
          <w:p w14:paraId="19281ADE" w14:textId="0200B0D9" w:rsidR="00FC1085" w:rsidRPr="0065727D" w:rsidRDefault="640BDD73" w:rsidP="0065727D">
            <w:pPr>
              <w:jc w:val="center"/>
              <w:rPr>
                <w:rFonts w:ascii="Omnes" w:hAnsi="Omnes"/>
                <w:sz w:val="22"/>
                <w:szCs w:val="22"/>
              </w:rPr>
            </w:pPr>
            <w:r w:rsidRPr="00382C34">
              <w:rPr>
                <w:rFonts w:ascii="Omnes" w:hAnsi="Omnes" w:cs="Arial"/>
                <w:b/>
                <w:bCs/>
                <w:sz w:val="22"/>
                <w:szCs w:val="22"/>
              </w:rPr>
              <w:t>Job Title:</w:t>
            </w:r>
          </w:p>
        </w:tc>
        <w:tc>
          <w:tcPr>
            <w:tcW w:w="4111" w:type="dxa"/>
          </w:tcPr>
          <w:p w14:paraId="329B754A" w14:textId="3D9B21FE" w:rsidR="00FC1085" w:rsidRPr="00382C34" w:rsidRDefault="00480144" w:rsidP="640BDD73">
            <w:pPr>
              <w:pStyle w:val="BodyText2"/>
              <w:rPr>
                <w:rFonts w:ascii="Omnes" w:hAnsi="Omnes" w:cs="Arial"/>
                <w:b w:val="0"/>
                <w:bCs w:val="0"/>
                <w:sz w:val="22"/>
                <w:szCs w:val="22"/>
              </w:rPr>
            </w:pPr>
            <w:r>
              <w:rPr>
                <w:rFonts w:ascii="Omnes" w:hAnsi="Omnes" w:cs="Arial"/>
                <w:b w:val="0"/>
                <w:bCs w:val="0"/>
                <w:sz w:val="22"/>
                <w:szCs w:val="22"/>
              </w:rPr>
              <w:t>Operations Assistant</w:t>
            </w:r>
          </w:p>
        </w:tc>
        <w:tc>
          <w:tcPr>
            <w:tcW w:w="1559" w:type="dxa"/>
            <w:shd w:val="clear" w:color="auto" w:fill="C0C0C0"/>
          </w:tcPr>
          <w:p w14:paraId="10EF6C08" w14:textId="77777777" w:rsidR="00FC1085" w:rsidRPr="00382C34" w:rsidRDefault="640BDD73" w:rsidP="640BDD73">
            <w:pPr>
              <w:rPr>
                <w:rFonts w:ascii="Omnes" w:hAnsi="Omnes" w:cs="Arial"/>
                <w:b/>
                <w:bCs/>
                <w:sz w:val="22"/>
                <w:szCs w:val="22"/>
              </w:rPr>
            </w:pPr>
            <w:r w:rsidRPr="00382C34">
              <w:rPr>
                <w:rFonts w:ascii="Omnes" w:hAnsi="Omnes" w:cs="Arial"/>
                <w:b/>
                <w:bCs/>
                <w:sz w:val="22"/>
                <w:szCs w:val="22"/>
              </w:rPr>
              <w:t>Department:</w:t>
            </w:r>
            <w:r w:rsidRPr="00382C34">
              <w:rPr>
                <w:rFonts w:ascii="Omnes" w:hAnsi="Omnes" w:cs="Arial"/>
                <w:sz w:val="22"/>
                <w:szCs w:val="22"/>
              </w:rPr>
              <w:t xml:space="preserve"> </w:t>
            </w:r>
          </w:p>
        </w:tc>
        <w:tc>
          <w:tcPr>
            <w:tcW w:w="2385" w:type="dxa"/>
          </w:tcPr>
          <w:p w14:paraId="4C1021B5" w14:textId="579F820F" w:rsidR="00FC1085" w:rsidRPr="00382C34" w:rsidRDefault="00882398" w:rsidP="640BDD73">
            <w:pPr>
              <w:rPr>
                <w:rFonts w:ascii="Omnes" w:hAnsi="Omnes" w:cs="Arial"/>
                <w:sz w:val="22"/>
                <w:szCs w:val="22"/>
              </w:rPr>
            </w:pPr>
            <w:r>
              <w:rPr>
                <w:rFonts w:ascii="Omnes" w:hAnsi="Omnes" w:cs="Arial"/>
                <w:sz w:val="22"/>
                <w:szCs w:val="22"/>
              </w:rPr>
              <w:t xml:space="preserve">Operations </w:t>
            </w:r>
          </w:p>
        </w:tc>
      </w:tr>
    </w:tbl>
    <w:p w14:paraId="28862CCE" w14:textId="77777777" w:rsidR="00FC1085" w:rsidRPr="00382C34" w:rsidRDefault="00FC1085" w:rsidP="00C0551D">
      <w:pPr>
        <w:pStyle w:val="Footer"/>
        <w:tabs>
          <w:tab w:val="clear" w:pos="4153"/>
          <w:tab w:val="clear" w:pos="8306"/>
        </w:tabs>
        <w:ind w:left="320"/>
        <w:rPr>
          <w:rFonts w:ascii="Omnes" w:hAnsi="Omnes"/>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5245"/>
        <w:gridCol w:w="2827"/>
      </w:tblGrid>
      <w:tr w:rsidR="00FC1085" w:rsidRPr="00382C34" w14:paraId="5685426D" w14:textId="77777777" w:rsidTr="0063404E">
        <w:trPr>
          <w:trHeight w:val="544"/>
        </w:trPr>
        <w:tc>
          <w:tcPr>
            <w:tcW w:w="1468" w:type="dxa"/>
            <w:shd w:val="clear" w:color="auto" w:fill="C0C0C0"/>
          </w:tcPr>
          <w:p w14:paraId="3E71A5B1" w14:textId="77777777" w:rsidR="00FC1085" w:rsidRPr="00382C34" w:rsidRDefault="00FC1085">
            <w:pPr>
              <w:pStyle w:val="Footer"/>
              <w:tabs>
                <w:tab w:val="clear" w:pos="4153"/>
                <w:tab w:val="clear" w:pos="8306"/>
              </w:tabs>
              <w:rPr>
                <w:rFonts w:ascii="Omnes" w:hAnsi="Omnes" w:cs="Arial"/>
                <w:b/>
                <w:bCs/>
                <w:sz w:val="22"/>
                <w:szCs w:val="22"/>
                <w:lang w:val="en-GB"/>
              </w:rPr>
            </w:pPr>
          </w:p>
        </w:tc>
        <w:tc>
          <w:tcPr>
            <w:tcW w:w="5245" w:type="dxa"/>
            <w:shd w:val="clear" w:color="auto" w:fill="C0C0C0"/>
            <w:vAlign w:val="center"/>
          </w:tcPr>
          <w:p w14:paraId="28EE3C63"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Essential</w:t>
            </w:r>
          </w:p>
        </w:tc>
        <w:tc>
          <w:tcPr>
            <w:tcW w:w="2827" w:type="dxa"/>
            <w:shd w:val="clear" w:color="auto" w:fill="C0C0C0"/>
            <w:vAlign w:val="center"/>
          </w:tcPr>
          <w:p w14:paraId="568F6792"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Desirable</w:t>
            </w:r>
          </w:p>
        </w:tc>
      </w:tr>
      <w:tr w:rsidR="00267071" w:rsidRPr="00382C34" w14:paraId="75618623" w14:textId="77777777" w:rsidTr="0063404E">
        <w:trPr>
          <w:trHeight w:val="643"/>
        </w:trPr>
        <w:tc>
          <w:tcPr>
            <w:tcW w:w="1468" w:type="dxa"/>
            <w:shd w:val="clear" w:color="auto" w:fill="C0C0C0"/>
            <w:vAlign w:val="center"/>
          </w:tcPr>
          <w:p w14:paraId="51522923" w14:textId="77777777" w:rsidR="00267071" w:rsidRPr="00382C34" w:rsidRDefault="00267071" w:rsidP="00267071">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Education</w:t>
            </w:r>
          </w:p>
        </w:tc>
        <w:tc>
          <w:tcPr>
            <w:tcW w:w="5245" w:type="dxa"/>
          </w:tcPr>
          <w:p w14:paraId="5800FFE0" w14:textId="641D0998" w:rsidR="00267071" w:rsidRPr="00F15A29" w:rsidRDefault="006802CD" w:rsidP="006802CD">
            <w:pPr>
              <w:pStyle w:val="ListParagraph"/>
              <w:ind w:left="360"/>
              <w:rPr>
                <w:rFonts w:ascii="Omnes" w:hAnsi="Omnes" w:cs="Arial"/>
                <w:color w:val="000000" w:themeColor="text1"/>
                <w:sz w:val="21"/>
                <w:szCs w:val="21"/>
                <w:highlight w:val="yellow"/>
              </w:rPr>
            </w:pPr>
            <w:r w:rsidRPr="006802CD">
              <w:rPr>
                <w:rFonts w:ascii="Omnes" w:hAnsi="Omnes" w:cs="Arial"/>
                <w:color w:val="000000" w:themeColor="text1"/>
                <w:sz w:val="21"/>
                <w:szCs w:val="21"/>
              </w:rPr>
              <w:t xml:space="preserve">2 years Data Entry / Admin experience OR relevant Degree </w:t>
            </w:r>
            <w:r>
              <w:rPr>
                <w:rFonts w:ascii="Omnes" w:hAnsi="Omnes" w:cs="Arial"/>
                <w:color w:val="000000" w:themeColor="text1"/>
                <w:sz w:val="21"/>
                <w:szCs w:val="21"/>
              </w:rPr>
              <w:t xml:space="preserve">/ A levels </w:t>
            </w:r>
          </w:p>
        </w:tc>
        <w:tc>
          <w:tcPr>
            <w:tcW w:w="2827" w:type="dxa"/>
          </w:tcPr>
          <w:p w14:paraId="5E90D5A8" w14:textId="4905ED67" w:rsidR="00267071" w:rsidRPr="00C70A50" w:rsidRDefault="00267071" w:rsidP="006802CD">
            <w:pPr>
              <w:pStyle w:val="ListParagraph"/>
              <w:tabs>
                <w:tab w:val="num" w:pos="720"/>
              </w:tabs>
              <w:ind w:left="360"/>
              <w:rPr>
                <w:rFonts w:ascii="Omnes" w:hAnsi="Omnes" w:cs="Arial"/>
                <w:color w:val="000000"/>
                <w:sz w:val="21"/>
                <w:szCs w:val="21"/>
                <w:highlight w:val="yellow"/>
              </w:rPr>
            </w:pPr>
          </w:p>
        </w:tc>
      </w:tr>
      <w:tr w:rsidR="00267071" w:rsidRPr="00382C34" w14:paraId="70A7E709" w14:textId="77777777" w:rsidTr="0063404E">
        <w:trPr>
          <w:trHeight w:val="1447"/>
        </w:trPr>
        <w:tc>
          <w:tcPr>
            <w:tcW w:w="1468" w:type="dxa"/>
            <w:shd w:val="clear" w:color="auto" w:fill="C0C0C0"/>
            <w:vAlign w:val="center"/>
          </w:tcPr>
          <w:p w14:paraId="3963F370" w14:textId="00B79FDB" w:rsidR="00267071" w:rsidRPr="00382C34" w:rsidRDefault="00267071" w:rsidP="00267071">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 xml:space="preserve">Skills &amp; Knowledge </w:t>
            </w:r>
          </w:p>
        </w:tc>
        <w:tc>
          <w:tcPr>
            <w:tcW w:w="5245" w:type="dxa"/>
          </w:tcPr>
          <w:p w14:paraId="5460F2EB" w14:textId="4CC65EE7" w:rsidR="00305A5F" w:rsidRDefault="00305A5F" w:rsidP="00305A5F">
            <w:pPr>
              <w:pStyle w:val="ListParagraph"/>
              <w:numPr>
                <w:ilvl w:val="0"/>
                <w:numId w:val="19"/>
              </w:numPr>
              <w:rPr>
                <w:rFonts w:ascii="Omnes" w:hAnsi="Omnes" w:cs="Arial"/>
                <w:color w:val="000000" w:themeColor="text1"/>
                <w:sz w:val="21"/>
                <w:szCs w:val="21"/>
              </w:rPr>
            </w:pPr>
            <w:r>
              <w:rPr>
                <w:rFonts w:ascii="Omnes" w:hAnsi="Omnes" w:cs="Arial"/>
                <w:color w:val="000000" w:themeColor="text1"/>
                <w:sz w:val="21"/>
                <w:szCs w:val="21"/>
              </w:rPr>
              <w:t xml:space="preserve">Data oriented </w:t>
            </w:r>
            <w:r w:rsidR="002D0151">
              <w:rPr>
                <w:rFonts w:ascii="Omnes" w:hAnsi="Omnes" w:cs="Arial"/>
                <w:color w:val="000000" w:themeColor="text1"/>
                <w:sz w:val="21"/>
                <w:szCs w:val="21"/>
              </w:rPr>
              <w:t>mindset</w:t>
            </w:r>
          </w:p>
          <w:p w14:paraId="4C1C2A0C" w14:textId="071BE65B" w:rsidR="0027012F" w:rsidRPr="00305A5F" w:rsidRDefault="00775365" w:rsidP="00305A5F">
            <w:pPr>
              <w:pStyle w:val="ListParagraph"/>
              <w:numPr>
                <w:ilvl w:val="0"/>
                <w:numId w:val="19"/>
              </w:numPr>
              <w:rPr>
                <w:rFonts w:ascii="Omnes" w:hAnsi="Omnes" w:cs="Arial"/>
                <w:color w:val="000000" w:themeColor="text1"/>
                <w:sz w:val="21"/>
                <w:szCs w:val="21"/>
              </w:rPr>
            </w:pPr>
            <w:r>
              <w:rPr>
                <w:rFonts w:ascii="Omnes" w:hAnsi="Omnes" w:cs="Arial"/>
                <w:color w:val="000000" w:themeColor="text1"/>
                <w:sz w:val="21"/>
                <w:szCs w:val="21"/>
              </w:rPr>
              <w:t>Data entry</w:t>
            </w:r>
            <w:r w:rsidR="00305A5F">
              <w:rPr>
                <w:rFonts w:ascii="Omnes" w:hAnsi="Omnes" w:cs="Arial"/>
                <w:color w:val="000000" w:themeColor="text1"/>
                <w:sz w:val="21"/>
                <w:szCs w:val="21"/>
              </w:rPr>
              <w:t xml:space="preserve"> &amp;</w:t>
            </w:r>
            <w:r w:rsidRPr="00305A5F">
              <w:rPr>
                <w:rFonts w:ascii="Omnes" w:hAnsi="Omnes" w:cs="Arial"/>
                <w:color w:val="000000" w:themeColor="text1"/>
                <w:sz w:val="21"/>
                <w:szCs w:val="21"/>
              </w:rPr>
              <w:t xml:space="preserve"> analysis</w:t>
            </w:r>
          </w:p>
          <w:p w14:paraId="1FEDE662" w14:textId="67F4A4BD" w:rsidR="00267071" w:rsidRDefault="00226494" w:rsidP="00267071">
            <w:pPr>
              <w:numPr>
                <w:ilvl w:val="0"/>
                <w:numId w:val="19"/>
              </w:numPr>
              <w:tabs>
                <w:tab w:val="num" w:pos="720"/>
              </w:tabs>
              <w:rPr>
                <w:rFonts w:ascii="Omnes" w:hAnsi="Omnes" w:cs="Arial"/>
                <w:color w:val="000000" w:themeColor="text1"/>
                <w:sz w:val="21"/>
                <w:szCs w:val="21"/>
              </w:rPr>
            </w:pPr>
            <w:r>
              <w:rPr>
                <w:rFonts w:ascii="Omnes" w:hAnsi="Omnes" w:cs="Arial"/>
                <w:color w:val="000000" w:themeColor="text1"/>
                <w:sz w:val="21"/>
                <w:szCs w:val="21"/>
              </w:rPr>
              <w:t>P</w:t>
            </w:r>
            <w:r w:rsidR="00267071">
              <w:rPr>
                <w:rFonts w:ascii="Omnes" w:hAnsi="Omnes" w:cs="Arial"/>
                <w:color w:val="000000" w:themeColor="text1"/>
                <w:sz w:val="21"/>
                <w:szCs w:val="21"/>
              </w:rPr>
              <w:t>lanning/organis</w:t>
            </w:r>
            <w:r>
              <w:rPr>
                <w:rFonts w:ascii="Omnes" w:hAnsi="Omnes" w:cs="Arial"/>
                <w:color w:val="000000" w:themeColor="text1"/>
                <w:sz w:val="21"/>
                <w:szCs w:val="21"/>
              </w:rPr>
              <w:t>ational</w:t>
            </w:r>
            <w:r w:rsidR="00267071">
              <w:rPr>
                <w:rFonts w:ascii="Omnes" w:hAnsi="Omnes" w:cs="Arial"/>
                <w:color w:val="000000" w:themeColor="text1"/>
                <w:sz w:val="21"/>
                <w:szCs w:val="21"/>
              </w:rPr>
              <w:t xml:space="preserve"> </w:t>
            </w:r>
            <w:r w:rsidR="002D0151">
              <w:rPr>
                <w:rFonts w:ascii="Omnes" w:hAnsi="Omnes" w:cs="Arial"/>
                <w:color w:val="000000" w:themeColor="text1"/>
                <w:sz w:val="21"/>
                <w:szCs w:val="21"/>
              </w:rPr>
              <w:t>attitude</w:t>
            </w:r>
          </w:p>
          <w:p w14:paraId="04AC12A6" w14:textId="2487B14A" w:rsidR="00267071" w:rsidRPr="00882398" w:rsidRDefault="00267071" w:rsidP="00267071">
            <w:pPr>
              <w:numPr>
                <w:ilvl w:val="0"/>
                <w:numId w:val="19"/>
              </w:numPr>
              <w:tabs>
                <w:tab w:val="num" w:pos="720"/>
              </w:tabs>
              <w:rPr>
                <w:rFonts w:ascii="Omnes" w:hAnsi="Omnes" w:cs="Arial"/>
                <w:color w:val="000000" w:themeColor="text1"/>
                <w:sz w:val="21"/>
                <w:szCs w:val="21"/>
              </w:rPr>
            </w:pPr>
            <w:r>
              <w:rPr>
                <w:rFonts w:ascii="Omnes" w:hAnsi="Omnes" w:cs="Arial"/>
                <w:color w:val="000000" w:themeColor="text1"/>
                <w:sz w:val="21"/>
                <w:szCs w:val="21"/>
              </w:rPr>
              <w:t>High level of integrity</w:t>
            </w:r>
          </w:p>
          <w:p w14:paraId="58542400" w14:textId="77777777" w:rsidR="00267071" w:rsidRPr="00882398" w:rsidRDefault="00267071" w:rsidP="00267071">
            <w:pPr>
              <w:numPr>
                <w:ilvl w:val="0"/>
                <w:numId w:val="19"/>
              </w:numPr>
              <w:tabs>
                <w:tab w:val="num" w:pos="720"/>
              </w:tabs>
              <w:rPr>
                <w:rFonts w:ascii="Omnes" w:hAnsi="Omnes" w:cs="Arial"/>
                <w:color w:val="000000" w:themeColor="text1"/>
                <w:sz w:val="21"/>
                <w:szCs w:val="21"/>
              </w:rPr>
            </w:pPr>
            <w:r>
              <w:rPr>
                <w:rFonts w:ascii="Omnes" w:hAnsi="Omnes" w:cs="Arial"/>
                <w:color w:val="000000" w:themeColor="text1"/>
                <w:sz w:val="21"/>
                <w:szCs w:val="21"/>
              </w:rPr>
              <w:t>Attention to detail and pride in delivering consistently accurate and high-quality work</w:t>
            </w:r>
          </w:p>
          <w:p w14:paraId="1664C18C" w14:textId="09DA02D6" w:rsidR="00267071" w:rsidRPr="00382C34" w:rsidRDefault="00226494" w:rsidP="00267071">
            <w:pPr>
              <w:numPr>
                <w:ilvl w:val="0"/>
                <w:numId w:val="19"/>
              </w:numPr>
              <w:tabs>
                <w:tab w:val="num" w:pos="720"/>
              </w:tabs>
              <w:rPr>
                <w:rFonts w:ascii="Omnes" w:hAnsi="Omnes" w:cs="Arial"/>
                <w:color w:val="000000" w:themeColor="text1"/>
                <w:sz w:val="21"/>
                <w:szCs w:val="21"/>
              </w:rPr>
            </w:pPr>
            <w:r>
              <w:rPr>
                <w:rFonts w:ascii="Omnes" w:hAnsi="Omnes" w:cs="Arial"/>
                <w:color w:val="000000" w:themeColor="text1"/>
                <w:sz w:val="21"/>
                <w:szCs w:val="21"/>
              </w:rPr>
              <w:t xml:space="preserve">Excellent </w:t>
            </w:r>
            <w:r w:rsidR="008347C3">
              <w:rPr>
                <w:rFonts w:ascii="Omnes" w:hAnsi="Omnes" w:cs="Arial"/>
                <w:color w:val="000000" w:themeColor="text1"/>
                <w:sz w:val="21"/>
                <w:szCs w:val="21"/>
              </w:rPr>
              <w:t>time management</w:t>
            </w:r>
          </w:p>
        </w:tc>
        <w:tc>
          <w:tcPr>
            <w:tcW w:w="2827" w:type="dxa"/>
          </w:tcPr>
          <w:p w14:paraId="52F94E38" w14:textId="77777777" w:rsidR="0037160B" w:rsidRDefault="0037160B" w:rsidP="0037160B">
            <w:pPr>
              <w:numPr>
                <w:ilvl w:val="0"/>
                <w:numId w:val="19"/>
              </w:numPr>
              <w:tabs>
                <w:tab w:val="num" w:pos="720"/>
              </w:tabs>
              <w:rPr>
                <w:rFonts w:ascii="Omnes" w:hAnsi="Omnes" w:cs="Arial"/>
                <w:color w:val="000000" w:themeColor="text1"/>
                <w:sz w:val="21"/>
                <w:szCs w:val="21"/>
              </w:rPr>
            </w:pPr>
            <w:r>
              <w:rPr>
                <w:rFonts w:ascii="Omnes" w:hAnsi="Omnes" w:cs="Arial"/>
                <w:color w:val="000000" w:themeColor="text1"/>
                <w:sz w:val="21"/>
                <w:szCs w:val="21"/>
              </w:rPr>
              <w:t>Self-starter with a proactive approach</w:t>
            </w:r>
          </w:p>
          <w:p w14:paraId="19429914" w14:textId="77777777" w:rsidR="00B41BDC" w:rsidRPr="00882398" w:rsidRDefault="00B41BDC" w:rsidP="00B41BDC">
            <w:pPr>
              <w:numPr>
                <w:ilvl w:val="0"/>
                <w:numId w:val="19"/>
              </w:numPr>
              <w:tabs>
                <w:tab w:val="num" w:pos="720"/>
              </w:tabs>
              <w:rPr>
                <w:rFonts w:ascii="Omnes" w:hAnsi="Omnes" w:cs="Arial"/>
                <w:color w:val="000000" w:themeColor="text1"/>
                <w:sz w:val="21"/>
                <w:szCs w:val="21"/>
              </w:rPr>
            </w:pPr>
            <w:r w:rsidRPr="00882398">
              <w:rPr>
                <w:rFonts w:ascii="Omnes" w:hAnsi="Omnes" w:cs="Arial"/>
                <w:color w:val="000000" w:themeColor="text1"/>
                <w:sz w:val="21"/>
                <w:szCs w:val="21"/>
              </w:rPr>
              <w:t>Confident in both written and spoken communication</w:t>
            </w:r>
          </w:p>
          <w:p w14:paraId="3261E556" w14:textId="33B3E3FD" w:rsidR="00305A5F" w:rsidRPr="0037160B" w:rsidRDefault="00305A5F" w:rsidP="0037160B">
            <w:pPr>
              <w:pStyle w:val="ListParagraph"/>
              <w:numPr>
                <w:ilvl w:val="0"/>
                <w:numId w:val="19"/>
              </w:numPr>
              <w:rPr>
                <w:rFonts w:ascii="Omnes" w:hAnsi="Omnes" w:cs="Arial"/>
                <w:color w:val="000000" w:themeColor="text1"/>
                <w:sz w:val="21"/>
                <w:szCs w:val="21"/>
              </w:rPr>
            </w:pPr>
          </w:p>
        </w:tc>
      </w:tr>
      <w:tr w:rsidR="00267071" w:rsidRPr="00382C34" w14:paraId="58B079F7" w14:textId="77777777" w:rsidTr="0063404E">
        <w:trPr>
          <w:trHeight w:val="1183"/>
        </w:trPr>
        <w:tc>
          <w:tcPr>
            <w:tcW w:w="1468" w:type="dxa"/>
            <w:shd w:val="clear" w:color="auto" w:fill="C0C0C0"/>
            <w:vAlign w:val="center"/>
          </w:tcPr>
          <w:p w14:paraId="214800B7" w14:textId="77777777" w:rsidR="00267071" w:rsidRPr="00382C34" w:rsidRDefault="00267071" w:rsidP="00267071">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Experience</w:t>
            </w:r>
          </w:p>
        </w:tc>
        <w:tc>
          <w:tcPr>
            <w:tcW w:w="5245" w:type="dxa"/>
          </w:tcPr>
          <w:p w14:paraId="6B02093D" w14:textId="141BDD96" w:rsidR="001F2840" w:rsidRDefault="001F2840" w:rsidP="00587BCC">
            <w:pPr>
              <w:pStyle w:val="ListParagraph"/>
              <w:numPr>
                <w:ilvl w:val="0"/>
                <w:numId w:val="21"/>
              </w:numPr>
              <w:rPr>
                <w:rFonts w:ascii="Omnes" w:hAnsi="Omnes" w:cs="Arial"/>
                <w:color w:val="000000"/>
                <w:sz w:val="21"/>
                <w:szCs w:val="21"/>
              </w:rPr>
            </w:pPr>
            <w:r>
              <w:rPr>
                <w:rFonts w:ascii="Omnes" w:hAnsi="Omnes" w:cs="Arial"/>
                <w:color w:val="000000"/>
                <w:sz w:val="21"/>
                <w:szCs w:val="21"/>
              </w:rPr>
              <w:t>Data entry</w:t>
            </w:r>
          </w:p>
          <w:p w14:paraId="1D25F817" w14:textId="0ADDF29C" w:rsidR="00267071" w:rsidRDefault="00FB0BFF" w:rsidP="00587BCC">
            <w:pPr>
              <w:pStyle w:val="ListParagraph"/>
              <w:numPr>
                <w:ilvl w:val="0"/>
                <w:numId w:val="21"/>
              </w:numPr>
              <w:rPr>
                <w:rFonts w:ascii="Omnes" w:hAnsi="Omnes" w:cs="Arial"/>
                <w:color w:val="000000"/>
                <w:sz w:val="21"/>
                <w:szCs w:val="21"/>
              </w:rPr>
            </w:pPr>
            <w:r>
              <w:rPr>
                <w:rFonts w:ascii="Omnes" w:hAnsi="Omnes" w:cs="Arial"/>
                <w:color w:val="000000"/>
                <w:sz w:val="21"/>
                <w:szCs w:val="21"/>
              </w:rPr>
              <w:t xml:space="preserve">Analysing </w:t>
            </w:r>
            <w:r w:rsidR="001F2840">
              <w:rPr>
                <w:rFonts w:ascii="Omnes" w:hAnsi="Omnes" w:cs="Arial"/>
                <w:color w:val="000000"/>
                <w:sz w:val="21"/>
                <w:szCs w:val="21"/>
              </w:rPr>
              <w:t>and</w:t>
            </w:r>
            <w:r>
              <w:rPr>
                <w:rFonts w:ascii="Omnes" w:hAnsi="Omnes" w:cs="Arial"/>
                <w:color w:val="000000"/>
                <w:sz w:val="21"/>
                <w:szCs w:val="21"/>
              </w:rPr>
              <w:t xml:space="preserve"> building reports</w:t>
            </w:r>
          </w:p>
          <w:p w14:paraId="455AACB6" w14:textId="126C3B90" w:rsidR="004C5DED" w:rsidRPr="00587BCC" w:rsidRDefault="0063404E" w:rsidP="00B41BDC">
            <w:pPr>
              <w:pStyle w:val="ListParagraph"/>
              <w:numPr>
                <w:ilvl w:val="0"/>
                <w:numId w:val="21"/>
              </w:numPr>
              <w:rPr>
                <w:rFonts w:ascii="Omnes" w:hAnsi="Omnes" w:cs="Arial"/>
                <w:color w:val="000000"/>
                <w:sz w:val="21"/>
                <w:szCs w:val="21"/>
              </w:rPr>
            </w:pPr>
            <w:r>
              <w:rPr>
                <w:rFonts w:ascii="Omnes" w:hAnsi="Omnes" w:cs="Arial"/>
                <w:color w:val="000000"/>
                <w:sz w:val="21"/>
                <w:szCs w:val="21"/>
              </w:rPr>
              <w:t>Microsoft excel</w:t>
            </w:r>
          </w:p>
        </w:tc>
        <w:tc>
          <w:tcPr>
            <w:tcW w:w="2827" w:type="dxa"/>
          </w:tcPr>
          <w:p w14:paraId="747DC957" w14:textId="77777777" w:rsidR="00267071" w:rsidRDefault="00B41BDC" w:rsidP="00B41BDC">
            <w:pPr>
              <w:pStyle w:val="ListParagraph"/>
              <w:numPr>
                <w:ilvl w:val="0"/>
                <w:numId w:val="21"/>
              </w:numPr>
              <w:rPr>
                <w:rFonts w:ascii="Omnes" w:hAnsi="Omnes" w:cs="Arial"/>
                <w:color w:val="000000"/>
                <w:sz w:val="21"/>
                <w:szCs w:val="21"/>
              </w:rPr>
            </w:pPr>
            <w:r>
              <w:rPr>
                <w:rFonts w:ascii="Omnes" w:hAnsi="Omnes" w:cs="Arial"/>
                <w:color w:val="000000"/>
                <w:sz w:val="21"/>
                <w:szCs w:val="21"/>
              </w:rPr>
              <w:t>Visualisation of data for interpretation by colleagues of differing levels of technicality</w:t>
            </w:r>
          </w:p>
          <w:p w14:paraId="53A0BE47" w14:textId="12FF9301" w:rsidR="0063404E" w:rsidRPr="00B41BDC" w:rsidRDefault="0063404E" w:rsidP="00B41BDC">
            <w:pPr>
              <w:pStyle w:val="ListParagraph"/>
              <w:numPr>
                <w:ilvl w:val="0"/>
                <w:numId w:val="21"/>
              </w:numPr>
              <w:rPr>
                <w:rFonts w:ascii="Omnes" w:hAnsi="Omnes" w:cs="Arial"/>
                <w:color w:val="000000"/>
                <w:sz w:val="21"/>
                <w:szCs w:val="21"/>
              </w:rPr>
            </w:pPr>
            <w:r>
              <w:rPr>
                <w:rFonts w:ascii="Omnes" w:hAnsi="Omnes" w:cs="Arial"/>
                <w:color w:val="000000"/>
                <w:sz w:val="21"/>
                <w:szCs w:val="21"/>
              </w:rPr>
              <w:t xml:space="preserve">Use of DevOps Azure and </w:t>
            </w:r>
            <w:proofErr w:type="spellStart"/>
            <w:r>
              <w:rPr>
                <w:rFonts w:ascii="Omnes" w:hAnsi="Omnes" w:cs="Arial"/>
                <w:color w:val="000000"/>
                <w:sz w:val="21"/>
                <w:szCs w:val="21"/>
              </w:rPr>
              <w:t>PowerBI</w:t>
            </w:r>
            <w:proofErr w:type="spellEnd"/>
            <w:r>
              <w:rPr>
                <w:rFonts w:ascii="Omnes" w:hAnsi="Omnes" w:cs="Arial"/>
                <w:color w:val="000000"/>
                <w:sz w:val="21"/>
                <w:szCs w:val="21"/>
              </w:rPr>
              <w:t xml:space="preserve"> </w:t>
            </w: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337C5833" w:rsidR="00A5745E" w:rsidRPr="00382C34" w:rsidRDefault="00A5745E" w:rsidP="57F77E62">
      <w:pPr>
        <w:rPr>
          <w:rFonts w:ascii="Omnes" w:hAnsi="Omnes" w:cs="Arial"/>
          <w:i/>
          <w:iCs/>
          <w:sz w:val="20"/>
          <w:szCs w:val="20"/>
          <w:lang w:val="en-US"/>
        </w:rPr>
      </w:pPr>
      <w:r w:rsidRPr="57F77E62">
        <w:rPr>
          <w:rFonts w:ascii="Omnes" w:hAnsi="Omnes" w:cs="Arial"/>
          <w:i/>
          <w:iCs/>
          <w:snapToGrid w:val="0"/>
          <w:sz w:val="20"/>
          <w:szCs w:val="20"/>
          <w:lang w:val="en-US"/>
        </w:rPr>
        <w:t>All details are provided for guidance only; they do not necessarily limit the responsibilities and accountabilities of the job</w:t>
      </w:r>
      <w:r w:rsidR="024CD2FA" w:rsidRPr="57F77E62">
        <w:rPr>
          <w:rFonts w:ascii="Omnes" w:hAnsi="Omnes" w:cs="Arial"/>
          <w:i/>
          <w:iCs/>
          <w:snapToGrid w:val="0"/>
          <w:sz w:val="20"/>
          <w:szCs w:val="20"/>
          <w:lang w:val="en-US"/>
        </w:rPr>
        <w:t xml:space="preserve">. </w:t>
      </w:r>
      <w:r w:rsidRPr="57F77E62">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rsidSect="0065727D">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3408" w14:textId="77777777" w:rsidR="000A0762" w:rsidRDefault="000A0762">
      <w:r>
        <w:separator/>
      </w:r>
    </w:p>
  </w:endnote>
  <w:endnote w:type="continuationSeparator" w:id="0">
    <w:p w14:paraId="482342AF" w14:textId="77777777" w:rsidR="000A0762" w:rsidRDefault="000A0762">
      <w:r>
        <w:continuationSeparator/>
      </w:r>
    </w:p>
  </w:endnote>
  <w:endnote w:type="continuationNotice" w:id="1">
    <w:p w14:paraId="2E10B29D" w14:textId="77777777" w:rsidR="000A0762" w:rsidRDefault="000A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3E04" w14:textId="77777777" w:rsidR="00285F04" w:rsidRDefault="00285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74D1A47B" w:rsidR="009914A7" w:rsidRPr="00382C34" w:rsidRDefault="00B148C2" w:rsidP="00443E81">
          <w:pPr>
            <w:rPr>
              <w:rFonts w:ascii="Omnes" w:hAnsi="Omnes" w:cs="Arial"/>
              <w:sz w:val="18"/>
              <w:szCs w:val="18"/>
            </w:rPr>
          </w:pPr>
          <w:r>
            <w:rPr>
              <w:rFonts w:ascii="Omnes" w:hAnsi="Omnes" w:cs="Arial"/>
              <w:sz w:val="18"/>
              <w:szCs w:val="18"/>
            </w:rPr>
            <w:t>David Sanderson</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B188" w14:textId="77777777" w:rsidR="00285F04" w:rsidRDefault="0028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9E21F" w14:textId="77777777" w:rsidR="000A0762" w:rsidRDefault="000A0762">
      <w:r>
        <w:separator/>
      </w:r>
    </w:p>
  </w:footnote>
  <w:footnote w:type="continuationSeparator" w:id="0">
    <w:p w14:paraId="54B5CDE0" w14:textId="77777777" w:rsidR="000A0762" w:rsidRDefault="000A0762">
      <w:r>
        <w:continuationSeparator/>
      </w:r>
    </w:p>
  </w:footnote>
  <w:footnote w:type="continuationNotice" w:id="1">
    <w:p w14:paraId="0D8BDC6A" w14:textId="77777777" w:rsidR="000A0762" w:rsidRDefault="000A0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EF2B" w14:textId="77777777" w:rsidR="00285F04" w:rsidRDefault="00285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C7E" w14:textId="64D62969" w:rsidR="009914A7" w:rsidRPr="002F6577" w:rsidRDefault="00285F04" w:rsidP="00F804E0">
    <w:pPr>
      <w:pStyle w:val="Header"/>
      <w:ind w:left="-851"/>
    </w:pPr>
    <w:ins w:id="1" w:author="Josh Harris" w:date="2025-02-04T16:54:00Z" w16du:dateUtc="2025-02-04T16:54:00Z">
      <w:r>
        <w:rPr>
          <w:noProof/>
        </w:rPr>
        <w:drawing>
          <wp:anchor distT="0" distB="0" distL="114300" distR="114300" simplePos="0" relativeHeight="251659264" behindDoc="0" locked="0" layoutInCell="1" allowOverlap="1" wp14:anchorId="06FF979C" wp14:editId="48EC38F1">
            <wp:simplePos x="0" y="0"/>
            <wp:positionH relativeFrom="margin">
              <wp:posOffset>-590550</wp:posOffset>
            </wp:positionH>
            <wp:positionV relativeFrom="paragraph">
              <wp:posOffset>-143510</wp:posOffset>
            </wp:positionV>
            <wp:extent cx="1785779" cy="666690"/>
            <wp:effectExtent l="0" t="0" r="5080" b="635"/>
            <wp:wrapNone/>
            <wp:docPr id="708043419" name="Picture 3" descr="A close-up of a logo&#10;&#10;Description automatically generated">
              <a:extLst xmlns:a="http://schemas.openxmlformats.org/drawingml/2006/main">
                <a:ext uri="{FF2B5EF4-FFF2-40B4-BE49-F238E27FC236}">
                  <a16:creationId xmlns:a16="http://schemas.microsoft.com/office/drawing/2014/main" id="{F50DEF91-2EC4-06C9-3156-FF613A923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50DEF91-2EC4-06C9-3156-FF613A923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5779" cy="666690"/>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9CEA" w14:textId="77777777" w:rsidR="00285F04" w:rsidRDefault="00285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EC6"/>
    <w:multiLevelType w:val="multilevel"/>
    <w:tmpl w:val="7EE6DD0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C0428"/>
    <w:multiLevelType w:val="multilevel"/>
    <w:tmpl w:val="29B43E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E93BDC"/>
    <w:multiLevelType w:val="multilevel"/>
    <w:tmpl w:val="29B43E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1A2C"/>
    <w:multiLevelType w:val="hybridMultilevel"/>
    <w:tmpl w:val="86FCD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AF7DCD"/>
    <w:multiLevelType w:val="multilevel"/>
    <w:tmpl w:val="29B43E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C516C"/>
    <w:multiLevelType w:val="hybridMultilevel"/>
    <w:tmpl w:val="964A1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3"/>
  </w:num>
  <w:num w:numId="2" w16cid:durableId="445924927">
    <w:abstractNumId w:val="20"/>
  </w:num>
  <w:num w:numId="3" w16cid:durableId="1947618555">
    <w:abstractNumId w:val="18"/>
  </w:num>
  <w:num w:numId="4" w16cid:durableId="549153372">
    <w:abstractNumId w:val="7"/>
  </w:num>
  <w:num w:numId="5" w16cid:durableId="306471470">
    <w:abstractNumId w:val="19"/>
  </w:num>
  <w:num w:numId="6" w16cid:durableId="929243249">
    <w:abstractNumId w:val="1"/>
  </w:num>
  <w:num w:numId="7" w16cid:durableId="2055428526">
    <w:abstractNumId w:val="9"/>
  </w:num>
  <w:num w:numId="8" w16cid:durableId="523132790">
    <w:abstractNumId w:val="15"/>
  </w:num>
  <w:num w:numId="9" w16cid:durableId="1644962762">
    <w:abstractNumId w:val="8"/>
  </w:num>
  <w:num w:numId="10" w16cid:durableId="2125688661">
    <w:abstractNumId w:val="5"/>
  </w:num>
  <w:num w:numId="11" w16cid:durableId="259410805">
    <w:abstractNumId w:val="4"/>
  </w:num>
  <w:num w:numId="12" w16cid:durableId="1174954218">
    <w:abstractNumId w:val="10"/>
  </w:num>
  <w:num w:numId="13" w16cid:durableId="1073313464">
    <w:abstractNumId w:val="13"/>
  </w:num>
  <w:num w:numId="14" w16cid:durableId="771703409">
    <w:abstractNumId w:val="2"/>
  </w:num>
  <w:num w:numId="15" w16cid:durableId="17857478">
    <w:abstractNumId w:val="16"/>
  </w:num>
  <w:num w:numId="16" w16cid:durableId="29233167">
    <w:abstractNumId w:val="17"/>
  </w:num>
  <w:num w:numId="17" w16cid:durableId="179046418">
    <w:abstractNumId w:val="12"/>
  </w:num>
  <w:num w:numId="18" w16cid:durableId="1721859762">
    <w:abstractNumId w:val="0"/>
  </w:num>
  <w:num w:numId="19" w16cid:durableId="1328359849">
    <w:abstractNumId w:val="11"/>
  </w:num>
  <w:num w:numId="20" w16cid:durableId="272788309">
    <w:abstractNumId w:val="14"/>
  </w:num>
  <w:num w:numId="21" w16cid:durableId="167950492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 Harris">
    <w15:presenceInfo w15:providerId="AD" w15:userId="S::josh.harris@inciper.com::99ba6927-e024-4311-8d33-d16316c07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A0"/>
    <w:rsid w:val="000369BF"/>
    <w:rsid w:val="00052897"/>
    <w:rsid w:val="00055A9E"/>
    <w:rsid w:val="000706C0"/>
    <w:rsid w:val="00071BB3"/>
    <w:rsid w:val="00072A7A"/>
    <w:rsid w:val="000761E5"/>
    <w:rsid w:val="00087A97"/>
    <w:rsid w:val="000A0762"/>
    <w:rsid w:val="000A1413"/>
    <w:rsid w:val="000A43CB"/>
    <w:rsid w:val="000A7538"/>
    <w:rsid w:val="000A7A51"/>
    <w:rsid w:val="000B0902"/>
    <w:rsid w:val="000B2DE0"/>
    <w:rsid w:val="000B3AA1"/>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17244"/>
    <w:rsid w:val="00120F00"/>
    <w:rsid w:val="00135E28"/>
    <w:rsid w:val="001502FC"/>
    <w:rsid w:val="001507E8"/>
    <w:rsid w:val="00172BDE"/>
    <w:rsid w:val="00177221"/>
    <w:rsid w:val="00177B5E"/>
    <w:rsid w:val="00187873"/>
    <w:rsid w:val="001904D0"/>
    <w:rsid w:val="00192711"/>
    <w:rsid w:val="0019461C"/>
    <w:rsid w:val="001A1B1D"/>
    <w:rsid w:val="001A51D2"/>
    <w:rsid w:val="001A78EB"/>
    <w:rsid w:val="001A7A62"/>
    <w:rsid w:val="001B594A"/>
    <w:rsid w:val="001B61E0"/>
    <w:rsid w:val="001D677A"/>
    <w:rsid w:val="001F0922"/>
    <w:rsid w:val="001F09C3"/>
    <w:rsid w:val="001F2840"/>
    <w:rsid w:val="001F2FF5"/>
    <w:rsid w:val="00200D19"/>
    <w:rsid w:val="00200FE8"/>
    <w:rsid w:val="00203D20"/>
    <w:rsid w:val="00215D00"/>
    <w:rsid w:val="00220C1D"/>
    <w:rsid w:val="002254B0"/>
    <w:rsid w:val="00226494"/>
    <w:rsid w:val="00231F37"/>
    <w:rsid w:val="00233984"/>
    <w:rsid w:val="002400B7"/>
    <w:rsid w:val="002633E5"/>
    <w:rsid w:val="00267071"/>
    <w:rsid w:val="00267121"/>
    <w:rsid w:val="0027012F"/>
    <w:rsid w:val="00274B12"/>
    <w:rsid w:val="00275428"/>
    <w:rsid w:val="00276FE0"/>
    <w:rsid w:val="00285F04"/>
    <w:rsid w:val="00286C58"/>
    <w:rsid w:val="0029103C"/>
    <w:rsid w:val="002947EC"/>
    <w:rsid w:val="0029574F"/>
    <w:rsid w:val="002957E0"/>
    <w:rsid w:val="002A15F6"/>
    <w:rsid w:val="002A23DC"/>
    <w:rsid w:val="002A7537"/>
    <w:rsid w:val="002B6162"/>
    <w:rsid w:val="002C53F6"/>
    <w:rsid w:val="002C687E"/>
    <w:rsid w:val="002C7A82"/>
    <w:rsid w:val="002D0151"/>
    <w:rsid w:val="002D1DA5"/>
    <w:rsid w:val="002D28B5"/>
    <w:rsid w:val="002D2AC2"/>
    <w:rsid w:val="002F6577"/>
    <w:rsid w:val="003047D9"/>
    <w:rsid w:val="00305173"/>
    <w:rsid w:val="00305A5F"/>
    <w:rsid w:val="00306F16"/>
    <w:rsid w:val="00307B2D"/>
    <w:rsid w:val="00310DDD"/>
    <w:rsid w:val="003153F7"/>
    <w:rsid w:val="00315712"/>
    <w:rsid w:val="00315822"/>
    <w:rsid w:val="003170CA"/>
    <w:rsid w:val="00320543"/>
    <w:rsid w:val="003251E4"/>
    <w:rsid w:val="00342AA7"/>
    <w:rsid w:val="003524EF"/>
    <w:rsid w:val="003574A6"/>
    <w:rsid w:val="003579B7"/>
    <w:rsid w:val="00361D15"/>
    <w:rsid w:val="00365C50"/>
    <w:rsid w:val="00366EA7"/>
    <w:rsid w:val="00367542"/>
    <w:rsid w:val="0037160B"/>
    <w:rsid w:val="00372581"/>
    <w:rsid w:val="0037269C"/>
    <w:rsid w:val="00382C34"/>
    <w:rsid w:val="00392530"/>
    <w:rsid w:val="003939C0"/>
    <w:rsid w:val="003941A2"/>
    <w:rsid w:val="003961E1"/>
    <w:rsid w:val="003A412B"/>
    <w:rsid w:val="003B1E1C"/>
    <w:rsid w:val="003B51BF"/>
    <w:rsid w:val="003C2E87"/>
    <w:rsid w:val="003C4FF8"/>
    <w:rsid w:val="003C5CD6"/>
    <w:rsid w:val="003C65EA"/>
    <w:rsid w:val="003C660A"/>
    <w:rsid w:val="003D0B93"/>
    <w:rsid w:val="003D14E0"/>
    <w:rsid w:val="003D1531"/>
    <w:rsid w:val="003D3529"/>
    <w:rsid w:val="003E2831"/>
    <w:rsid w:val="003E35E3"/>
    <w:rsid w:val="003E63D3"/>
    <w:rsid w:val="003E7451"/>
    <w:rsid w:val="003F142C"/>
    <w:rsid w:val="003F35D5"/>
    <w:rsid w:val="003F3764"/>
    <w:rsid w:val="003F68B5"/>
    <w:rsid w:val="00402C36"/>
    <w:rsid w:val="00412D28"/>
    <w:rsid w:val="00414A32"/>
    <w:rsid w:val="0042500A"/>
    <w:rsid w:val="00432719"/>
    <w:rsid w:val="004333E9"/>
    <w:rsid w:val="00433EAE"/>
    <w:rsid w:val="00435AC7"/>
    <w:rsid w:val="00437B97"/>
    <w:rsid w:val="00442E0F"/>
    <w:rsid w:val="00443E81"/>
    <w:rsid w:val="0044651E"/>
    <w:rsid w:val="00447101"/>
    <w:rsid w:val="00452159"/>
    <w:rsid w:val="00454B5B"/>
    <w:rsid w:val="004553EC"/>
    <w:rsid w:val="004643A7"/>
    <w:rsid w:val="00473B81"/>
    <w:rsid w:val="00473C99"/>
    <w:rsid w:val="00480144"/>
    <w:rsid w:val="00485982"/>
    <w:rsid w:val="00486B67"/>
    <w:rsid w:val="00492777"/>
    <w:rsid w:val="004B04AD"/>
    <w:rsid w:val="004B4AE4"/>
    <w:rsid w:val="004C00E7"/>
    <w:rsid w:val="004C15D8"/>
    <w:rsid w:val="004C371F"/>
    <w:rsid w:val="004C45D9"/>
    <w:rsid w:val="004C5DED"/>
    <w:rsid w:val="004C6DC7"/>
    <w:rsid w:val="004D051C"/>
    <w:rsid w:val="004D1E57"/>
    <w:rsid w:val="004D3120"/>
    <w:rsid w:val="004D3191"/>
    <w:rsid w:val="004D57ED"/>
    <w:rsid w:val="004D7926"/>
    <w:rsid w:val="004E53DE"/>
    <w:rsid w:val="004F35CA"/>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3E92"/>
    <w:rsid w:val="00576F0B"/>
    <w:rsid w:val="0057730F"/>
    <w:rsid w:val="00581D21"/>
    <w:rsid w:val="005871A6"/>
    <w:rsid w:val="00587BCC"/>
    <w:rsid w:val="005943F1"/>
    <w:rsid w:val="00596397"/>
    <w:rsid w:val="005A1E33"/>
    <w:rsid w:val="005A252B"/>
    <w:rsid w:val="005A2CB6"/>
    <w:rsid w:val="005A3FA5"/>
    <w:rsid w:val="005B7E38"/>
    <w:rsid w:val="005C473C"/>
    <w:rsid w:val="005D1C39"/>
    <w:rsid w:val="005D1CB8"/>
    <w:rsid w:val="005D3A8D"/>
    <w:rsid w:val="005D51DF"/>
    <w:rsid w:val="005D63DF"/>
    <w:rsid w:val="005E36DB"/>
    <w:rsid w:val="005E6317"/>
    <w:rsid w:val="005E749D"/>
    <w:rsid w:val="005F389B"/>
    <w:rsid w:val="00606517"/>
    <w:rsid w:val="00606865"/>
    <w:rsid w:val="006072F6"/>
    <w:rsid w:val="00612468"/>
    <w:rsid w:val="00612B10"/>
    <w:rsid w:val="00615BE9"/>
    <w:rsid w:val="00616AF2"/>
    <w:rsid w:val="00624401"/>
    <w:rsid w:val="006268CF"/>
    <w:rsid w:val="0063404E"/>
    <w:rsid w:val="0064006A"/>
    <w:rsid w:val="00641850"/>
    <w:rsid w:val="00644B19"/>
    <w:rsid w:val="0064542D"/>
    <w:rsid w:val="0064664F"/>
    <w:rsid w:val="00650BC4"/>
    <w:rsid w:val="0065263B"/>
    <w:rsid w:val="00653BF0"/>
    <w:rsid w:val="006554B3"/>
    <w:rsid w:val="0065587B"/>
    <w:rsid w:val="0065727D"/>
    <w:rsid w:val="00661F41"/>
    <w:rsid w:val="00665658"/>
    <w:rsid w:val="0067003E"/>
    <w:rsid w:val="00676ED7"/>
    <w:rsid w:val="006802CD"/>
    <w:rsid w:val="00683296"/>
    <w:rsid w:val="00686E90"/>
    <w:rsid w:val="00694AB3"/>
    <w:rsid w:val="00694D87"/>
    <w:rsid w:val="006A2497"/>
    <w:rsid w:val="006A3E97"/>
    <w:rsid w:val="006A5FD1"/>
    <w:rsid w:val="006B4EA6"/>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40A6A"/>
    <w:rsid w:val="00741C55"/>
    <w:rsid w:val="00751947"/>
    <w:rsid w:val="007569A0"/>
    <w:rsid w:val="00756AEB"/>
    <w:rsid w:val="007574EC"/>
    <w:rsid w:val="0075769D"/>
    <w:rsid w:val="00762997"/>
    <w:rsid w:val="00766A6C"/>
    <w:rsid w:val="007725CB"/>
    <w:rsid w:val="00774E86"/>
    <w:rsid w:val="00775365"/>
    <w:rsid w:val="007833DB"/>
    <w:rsid w:val="007845EA"/>
    <w:rsid w:val="00787398"/>
    <w:rsid w:val="0079674E"/>
    <w:rsid w:val="00797E23"/>
    <w:rsid w:val="007A1B4D"/>
    <w:rsid w:val="007A4005"/>
    <w:rsid w:val="007A4CFC"/>
    <w:rsid w:val="007A5C3E"/>
    <w:rsid w:val="007B1A49"/>
    <w:rsid w:val="007B324E"/>
    <w:rsid w:val="007B3D86"/>
    <w:rsid w:val="007B425D"/>
    <w:rsid w:val="007B79DA"/>
    <w:rsid w:val="007C6EB6"/>
    <w:rsid w:val="007D144E"/>
    <w:rsid w:val="007D667B"/>
    <w:rsid w:val="007D667C"/>
    <w:rsid w:val="007E2BB4"/>
    <w:rsid w:val="007E63DC"/>
    <w:rsid w:val="00800A84"/>
    <w:rsid w:val="00803542"/>
    <w:rsid w:val="00804F3A"/>
    <w:rsid w:val="008053C0"/>
    <w:rsid w:val="00806AFC"/>
    <w:rsid w:val="00814E8F"/>
    <w:rsid w:val="008218DF"/>
    <w:rsid w:val="008347C3"/>
    <w:rsid w:val="008378CB"/>
    <w:rsid w:val="00840EFA"/>
    <w:rsid w:val="008527DC"/>
    <w:rsid w:val="00856F9B"/>
    <w:rsid w:val="0086043F"/>
    <w:rsid w:val="00861C34"/>
    <w:rsid w:val="00865A0D"/>
    <w:rsid w:val="008664EF"/>
    <w:rsid w:val="0087200B"/>
    <w:rsid w:val="008727EB"/>
    <w:rsid w:val="00873226"/>
    <w:rsid w:val="00874DEE"/>
    <w:rsid w:val="008753B1"/>
    <w:rsid w:val="00877572"/>
    <w:rsid w:val="00880B25"/>
    <w:rsid w:val="00882398"/>
    <w:rsid w:val="00883B73"/>
    <w:rsid w:val="00883BE5"/>
    <w:rsid w:val="00886953"/>
    <w:rsid w:val="00887C2E"/>
    <w:rsid w:val="0089067F"/>
    <w:rsid w:val="00893D31"/>
    <w:rsid w:val="008940D8"/>
    <w:rsid w:val="008941DB"/>
    <w:rsid w:val="00894E32"/>
    <w:rsid w:val="0089728B"/>
    <w:rsid w:val="008A1146"/>
    <w:rsid w:val="008A1664"/>
    <w:rsid w:val="008A2B84"/>
    <w:rsid w:val="008A7123"/>
    <w:rsid w:val="008B00BB"/>
    <w:rsid w:val="008B07C1"/>
    <w:rsid w:val="008B1241"/>
    <w:rsid w:val="008B4BCF"/>
    <w:rsid w:val="008B4CB0"/>
    <w:rsid w:val="008C3287"/>
    <w:rsid w:val="008C6A34"/>
    <w:rsid w:val="008D4846"/>
    <w:rsid w:val="008E3E51"/>
    <w:rsid w:val="008F1C6F"/>
    <w:rsid w:val="008F4560"/>
    <w:rsid w:val="00905C1E"/>
    <w:rsid w:val="0091699D"/>
    <w:rsid w:val="00926101"/>
    <w:rsid w:val="00927873"/>
    <w:rsid w:val="00927F41"/>
    <w:rsid w:val="009325A5"/>
    <w:rsid w:val="00935836"/>
    <w:rsid w:val="00940F49"/>
    <w:rsid w:val="00942772"/>
    <w:rsid w:val="0095006F"/>
    <w:rsid w:val="00953242"/>
    <w:rsid w:val="00957929"/>
    <w:rsid w:val="00957F78"/>
    <w:rsid w:val="009618C3"/>
    <w:rsid w:val="009624F5"/>
    <w:rsid w:val="00966D3A"/>
    <w:rsid w:val="00970DC3"/>
    <w:rsid w:val="009758EC"/>
    <w:rsid w:val="0097767D"/>
    <w:rsid w:val="009827D3"/>
    <w:rsid w:val="009829EC"/>
    <w:rsid w:val="00983D6D"/>
    <w:rsid w:val="00985B93"/>
    <w:rsid w:val="0099097C"/>
    <w:rsid w:val="009910D2"/>
    <w:rsid w:val="009914A7"/>
    <w:rsid w:val="009A0B03"/>
    <w:rsid w:val="009B50E6"/>
    <w:rsid w:val="009C056F"/>
    <w:rsid w:val="009C37DE"/>
    <w:rsid w:val="009D4BAB"/>
    <w:rsid w:val="009D688A"/>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6590C"/>
    <w:rsid w:val="00A74AB9"/>
    <w:rsid w:val="00A752B6"/>
    <w:rsid w:val="00A83197"/>
    <w:rsid w:val="00A92E6C"/>
    <w:rsid w:val="00A953B1"/>
    <w:rsid w:val="00A97920"/>
    <w:rsid w:val="00AA243F"/>
    <w:rsid w:val="00AB0F6A"/>
    <w:rsid w:val="00AB6075"/>
    <w:rsid w:val="00AD42F3"/>
    <w:rsid w:val="00AE1A56"/>
    <w:rsid w:val="00AF317A"/>
    <w:rsid w:val="00AF517A"/>
    <w:rsid w:val="00B02BF7"/>
    <w:rsid w:val="00B1095E"/>
    <w:rsid w:val="00B10D78"/>
    <w:rsid w:val="00B148C2"/>
    <w:rsid w:val="00B31EEC"/>
    <w:rsid w:val="00B41BDC"/>
    <w:rsid w:val="00B46202"/>
    <w:rsid w:val="00B47998"/>
    <w:rsid w:val="00B47DA3"/>
    <w:rsid w:val="00B5122A"/>
    <w:rsid w:val="00B52005"/>
    <w:rsid w:val="00B57AD5"/>
    <w:rsid w:val="00B70ADB"/>
    <w:rsid w:val="00B90CDD"/>
    <w:rsid w:val="00BA6E6F"/>
    <w:rsid w:val="00BB3A9B"/>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0AF8"/>
    <w:rsid w:val="00C6590A"/>
    <w:rsid w:val="00C66C94"/>
    <w:rsid w:val="00C70A50"/>
    <w:rsid w:val="00C73028"/>
    <w:rsid w:val="00C74300"/>
    <w:rsid w:val="00C745EB"/>
    <w:rsid w:val="00C765EF"/>
    <w:rsid w:val="00C811E2"/>
    <w:rsid w:val="00C86B15"/>
    <w:rsid w:val="00C872B9"/>
    <w:rsid w:val="00C9025B"/>
    <w:rsid w:val="00C941CC"/>
    <w:rsid w:val="00CA1D80"/>
    <w:rsid w:val="00CA24D1"/>
    <w:rsid w:val="00CB5B5E"/>
    <w:rsid w:val="00CC0827"/>
    <w:rsid w:val="00CC1139"/>
    <w:rsid w:val="00CC67AF"/>
    <w:rsid w:val="00CD5F21"/>
    <w:rsid w:val="00CE46F0"/>
    <w:rsid w:val="00CE5C1C"/>
    <w:rsid w:val="00CE6A47"/>
    <w:rsid w:val="00D04016"/>
    <w:rsid w:val="00D05A39"/>
    <w:rsid w:val="00D06E13"/>
    <w:rsid w:val="00D12E39"/>
    <w:rsid w:val="00D14FFF"/>
    <w:rsid w:val="00D15B12"/>
    <w:rsid w:val="00D16E5B"/>
    <w:rsid w:val="00D16F9B"/>
    <w:rsid w:val="00D174C7"/>
    <w:rsid w:val="00D31734"/>
    <w:rsid w:val="00D40658"/>
    <w:rsid w:val="00D418F4"/>
    <w:rsid w:val="00D43241"/>
    <w:rsid w:val="00D438A7"/>
    <w:rsid w:val="00D458F5"/>
    <w:rsid w:val="00D46D79"/>
    <w:rsid w:val="00D52C8C"/>
    <w:rsid w:val="00D553DD"/>
    <w:rsid w:val="00D55779"/>
    <w:rsid w:val="00D60D63"/>
    <w:rsid w:val="00D62D82"/>
    <w:rsid w:val="00D66AD6"/>
    <w:rsid w:val="00D72171"/>
    <w:rsid w:val="00D7528F"/>
    <w:rsid w:val="00D75539"/>
    <w:rsid w:val="00D76DED"/>
    <w:rsid w:val="00D77941"/>
    <w:rsid w:val="00D8243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4EAE"/>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1CFF"/>
    <w:rsid w:val="00EA65E1"/>
    <w:rsid w:val="00EA7AA0"/>
    <w:rsid w:val="00EB2F4F"/>
    <w:rsid w:val="00EB42AE"/>
    <w:rsid w:val="00EB7738"/>
    <w:rsid w:val="00EC1722"/>
    <w:rsid w:val="00EC1EF3"/>
    <w:rsid w:val="00EC7767"/>
    <w:rsid w:val="00EE3A81"/>
    <w:rsid w:val="00EF28AA"/>
    <w:rsid w:val="00F00D9E"/>
    <w:rsid w:val="00F12276"/>
    <w:rsid w:val="00F12F7B"/>
    <w:rsid w:val="00F15A29"/>
    <w:rsid w:val="00F178F2"/>
    <w:rsid w:val="00F20FEB"/>
    <w:rsid w:val="00F23643"/>
    <w:rsid w:val="00F2631C"/>
    <w:rsid w:val="00F26AD3"/>
    <w:rsid w:val="00F301CA"/>
    <w:rsid w:val="00F307AD"/>
    <w:rsid w:val="00F351FF"/>
    <w:rsid w:val="00F46875"/>
    <w:rsid w:val="00F51D0D"/>
    <w:rsid w:val="00F5772C"/>
    <w:rsid w:val="00F6554A"/>
    <w:rsid w:val="00F6557B"/>
    <w:rsid w:val="00F7020C"/>
    <w:rsid w:val="00F736D9"/>
    <w:rsid w:val="00F7476C"/>
    <w:rsid w:val="00F77217"/>
    <w:rsid w:val="00F804E0"/>
    <w:rsid w:val="00F82033"/>
    <w:rsid w:val="00FA72D6"/>
    <w:rsid w:val="00FB0BFF"/>
    <w:rsid w:val="00FB0CC1"/>
    <w:rsid w:val="00FC1085"/>
    <w:rsid w:val="00FC5A4B"/>
    <w:rsid w:val="00FD4657"/>
    <w:rsid w:val="00FD77DD"/>
    <w:rsid w:val="00FF1C65"/>
    <w:rsid w:val="00FF618F"/>
    <w:rsid w:val="024CD2FA"/>
    <w:rsid w:val="1E0BF453"/>
    <w:rsid w:val="4F3B34AF"/>
    <w:rsid w:val="566D0587"/>
    <w:rsid w:val="57F77E62"/>
    <w:rsid w:val="640BDD73"/>
    <w:rsid w:val="6C478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2.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4.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Dynamics Functional Finance Principal ERP</vt:lpstr>
    </vt:vector>
  </TitlesOfParts>
  <Company>Norland</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3</cp:revision>
  <cp:lastPrinted>2014-07-04T14:23:00Z</cp:lastPrinted>
  <dcterms:created xsi:type="dcterms:W3CDTF">2025-01-30T08:47:00Z</dcterms:created>
  <dcterms:modified xsi:type="dcterms:W3CDTF">2025-02-04T16:58:00Z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